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0850B80A" w14:textId="77777777">
        <w:tc>
          <w:tcPr>
            <w:tcW w:w="4154" w:type="dxa"/>
          </w:tcPr>
          <w:p w14:paraId="03F94C68" w14:textId="77777777" w:rsidR="00414B75" w:rsidRDefault="00414B75">
            <w:pPr>
              <w:spacing w:before="60" w:after="60"/>
              <w:jc w:val="left"/>
              <w:rPr>
                <w:rFonts w:ascii="Arial" w:hAnsi="Arial"/>
                <w:b/>
                <w:sz w:val="22"/>
              </w:rPr>
            </w:pPr>
            <w:r>
              <w:rPr>
                <w:rFonts w:ascii="Arial" w:hAnsi="Arial"/>
                <w:b/>
                <w:sz w:val="22"/>
              </w:rPr>
              <w:t>Job Title:</w:t>
            </w:r>
          </w:p>
        </w:tc>
        <w:tc>
          <w:tcPr>
            <w:tcW w:w="4936" w:type="dxa"/>
          </w:tcPr>
          <w:p w14:paraId="0DF4EDBA" w14:textId="41F0AD1E" w:rsidR="00414B75" w:rsidRDefault="0065445B">
            <w:pPr>
              <w:spacing w:before="60" w:after="60"/>
              <w:jc w:val="left"/>
              <w:rPr>
                <w:rFonts w:ascii="Arial" w:hAnsi="Arial"/>
                <w:sz w:val="22"/>
              </w:rPr>
            </w:pPr>
            <w:r>
              <w:rPr>
                <w:rFonts w:ascii="Arial" w:hAnsi="Arial"/>
                <w:sz w:val="22"/>
              </w:rPr>
              <w:t>Postdoctoral research fellow</w:t>
            </w:r>
            <w:r w:rsidR="0055226C">
              <w:rPr>
                <w:rFonts w:ascii="Arial" w:hAnsi="Arial"/>
                <w:sz w:val="22"/>
              </w:rPr>
              <w:t xml:space="preserve"> in psychology</w:t>
            </w:r>
          </w:p>
        </w:tc>
      </w:tr>
    </w:tbl>
    <w:p w14:paraId="1BB10557"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2B703389" w14:textId="77777777">
        <w:tc>
          <w:tcPr>
            <w:tcW w:w="4154" w:type="dxa"/>
          </w:tcPr>
          <w:p w14:paraId="7126ACCD" w14:textId="77777777" w:rsidR="00414B75" w:rsidRDefault="00414B75">
            <w:pPr>
              <w:spacing w:before="60" w:after="60"/>
              <w:rPr>
                <w:rFonts w:ascii="Arial" w:hAnsi="Arial"/>
                <w:b/>
                <w:sz w:val="22"/>
              </w:rPr>
            </w:pPr>
            <w:r>
              <w:rPr>
                <w:rFonts w:ascii="Arial" w:hAnsi="Arial"/>
                <w:b/>
                <w:sz w:val="22"/>
              </w:rPr>
              <w:t>Responsible to:</w:t>
            </w:r>
          </w:p>
        </w:tc>
        <w:tc>
          <w:tcPr>
            <w:tcW w:w="4936" w:type="dxa"/>
          </w:tcPr>
          <w:p w14:paraId="73C01846" w14:textId="7E501271" w:rsidR="00414B75" w:rsidRDefault="006130F4">
            <w:pPr>
              <w:spacing w:before="60" w:after="60"/>
              <w:jc w:val="left"/>
              <w:rPr>
                <w:rFonts w:ascii="Arial" w:hAnsi="Arial"/>
                <w:sz w:val="22"/>
              </w:rPr>
            </w:pPr>
            <w:r>
              <w:rPr>
                <w:rFonts w:ascii="Arial" w:hAnsi="Arial"/>
                <w:sz w:val="22"/>
              </w:rPr>
              <w:t>P</w:t>
            </w:r>
            <w:r w:rsidR="00414B75">
              <w:rPr>
                <w:rFonts w:ascii="Arial" w:hAnsi="Arial"/>
                <w:sz w:val="22"/>
              </w:rPr>
              <w:t>r</w:t>
            </w:r>
            <w:r w:rsidR="002C1226">
              <w:rPr>
                <w:rFonts w:ascii="Arial" w:hAnsi="Arial"/>
                <w:sz w:val="22"/>
              </w:rPr>
              <w:t>incipal investigator</w:t>
            </w:r>
          </w:p>
        </w:tc>
      </w:tr>
    </w:tbl>
    <w:p w14:paraId="0A75DD39"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3B7907D4" w14:textId="77777777">
        <w:tc>
          <w:tcPr>
            <w:tcW w:w="4154" w:type="dxa"/>
          </w:tcPr>
          <w:p w14:paraId="66B48E00" w14:textId="77777777" w:rsidR="00414B75" w:rsidRDefault="00414B75">
            <w:pPr>
              <w:spacing w:before="60" w:after="60"/>
              <w:rPr>
                <w:rFonts w:ascii="Arial" w:hAnsi="Arial"/>
                <w:b/>
                <w:sz w:val="22"/>
              </w:rPr>
            </w:pPr>
            <w:r>
              <w:rPr>
                <w:rFonts w:ascii="Arial" w:hAnsi="Arial"/>
                <w:b/>
                <w:sz w:val="22"/>
              </w:rPr>
              <w:t>Responsible for:</w:t>
            </w:r>
          </w:p>
        </w:tc>
        <w:tc>
          <w:tcPr>
            <w:tcW w:w="4936" w:type="dxa"/>
          </w:tcPr>
          <w:p w14:paraId="37B87BFA" w14:textId="77777777" w:rsidR="00414B75" w:rsidRDefault="00AB10C4">
            <w:pPr>
              <w:spacing w:before="60" w:after="60"/>
              <w:jc w:val="left"/>
              <w:rPr>
                <w:rFonts w:ascii="Arial" w:hAnsi="Arial"/>
                <w:sz w:val="22"/>
              </w:rPr>
            </w:pPr>
            <w:r>
              <w:rPr>
                <w:rFonts w:ascii="Arial" w:hAnsi="Arial"/>
                <w:sz w:val="22"/>
              </w:rPr>
              <w:t>Not applicable</w:t>
            </w:r>
          </w:p>
        </w:tc>
      </w:tr>
    </w:tbl>
    <w:p w14:paraId="2D2E19F9"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130F6801" w14:textId="77777777">
        <w:trPr>
          <w:cantSplit/>
          <w:trHeight w:val="431"/>
        </w:trPr>
        <w:tc>
          <w:tcPr>
            <w:tcW w:w="9103" w:type="dxa"/>
          </w:tcPr>
          <w:p w14:paraId="5CA723A5" w14:textId="77777777" w:rsidR="00414B75" w:rsidRDefault="00414B75">
            <w:pPr>
              <w:pStyle w:val="Heading3"/>
              <w:keepNext w:val="0"/>
              <w:spacing w:before="60" w:after="60"/>
              <w:rPr>
                <w:sz w:val="22"/>
              </w:rPr>
            </w:pPr>
            <w:r>
              <w:rPr>
                <w:sz w:val="22"/>
              </w:rPr>
              <w:t>Job Summary and Purpose:</w:t>
            </w:r>
          </w:p>
        </w:tc>
      </w:tr>
      <w:tr w:rsidR="00414B75" w14:paraId="49893D43" w14:textId="77777777">
        <w:trPr>
          <w:trHeight w:val="320"/>
        </w:trPr>
        <w:tc>
          <w:tcPr>
            <w:tcW w:w="9103" w:type="dxa"/>
          </w:tcPr>
          <w:p w14:paraId="5115B9E4" w14:textId="77777777" w:rsidR="00414B75" w:rsidRDefault="00414B75">
            <w:pPr>
              <w:spacing w:before="60" w:after="60"/>
            </w:pPr>
            <w:r>
              <w:rPr>
                <w:rFonts w:ascii="Arial" w:hAnsi="Arial"/>
                <w:sz w:val="22"/>
              </w:rPr>
              <w:t>To undertake research in accordance with the specified research project</w:t>
            </w:r>
            <w:r w:rsidR="009E2102">
              <w:rPr>
                <w:rFonts w:ascii="Arial" w:hAnsi="Arial"/>
                <w:sz w:val="22"/>
              </w:rPr>
              <w:t>(s)</w:t>
            </w:r>
            <w:r>
              <w:rPr>
                <w:rFonts w:ascii="Arial" w:hAnsi="Arial"/>
                <w:sz w:val="22"/>
              </w:rPr>
              <w:t xml:space="preserve"> under the supervision of the pr</w:t>
            </w:r>
            <w:r w:rsidR="002C1226">
              <w:rPr>
                <w:rFonts w:ascii="Arial" w:hAnsi="Arial"/>
                <w:sz w:val="22"/>
              </w:rPr>
              <w:t>incipal investigator</w:t>
            </w:r>
            <w:r>
              <w:rPr>
                <w:rFonts w:ascii="Arial" w:hAnsi="Arial"/>
                <w:sz w:val="22"/>
              </w:rPr>
              <w:t>.</w:t>
            </w:r>
          </w:p>
        </w:tc>
      </w:tr>
    </w:tbl>
    <w:p w14:paraId="31002096" w14:textId="77777777" w:rsidR="00414B75" w:rsidRDefault="00414B75">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2528FDAD" w14:textId="77777777">
        <w:trPr>
          <w:cantSplit/>
          <w:trHeight w:val="431"/>
        </w:trPr>
        <w:tc>
          <w:tcPr>
            <w:tcW w:w="9103" w:type="dxa"/>
          </w:tcPr>
          <w:p w14:paraId="6CEEEDE3" w14:textId="77777777" w:rsidR="00414B75" w:rsidRDefault="00414B75">
            <w:pPr>
              <w:pStyle w:val="Heading3"/>
              <w:spacing w:before="60" w:after="60"/>
              <w:rPr>
                <w:sz w:val="22"/>
              </w:rPr>
            </w:pPr>
            <w:r>
              <w:rPr>
                <w:sz w:val="22"/>
              </w:rPr>
              <w:t>Main Responsibilities/Activities</w:t>
            </w:r>
          </w:p>
        </w:tc>
      </w:tr>
      <w:tr w:rsidR="00414B75" w14:paraId="1BD1F345" w14:textId="77777777">
        <w:trPr>
          <w:trHeight w:val="3698"/>
        </w:trPr>
        <w:tc>
          <w:tcPr>
            <w:tcW w:w="9103" w:type="dxa"/>
            <w:tcBorders>
              <w:bottom w:val="single" w:sz="4" w:space="0" w:color="auto"/>
            </w:tcBorders>
          </w:tcPr>
          <w:p w14:paraId="30989204" w14:textId="54913A2C" w:rsidR="00EC3573" w:rsidRDefault="00EC3573" w:rsidP="00EC3573">
            <w:pPr>
              <w:spacing w:before="60" w:after="60"/>
              <w:rPr>
                <w:rFonts w:ascii="Arial" w:hAnsi="Arial" w:cs="Arial"/>
                <w:sz w:val="22"/>
                <w:szCs w:val="22"/>
              </w:rPr>
            </w:pPr>
            <w:r w:rsidRPr="00F72D99">
              <w:rPr>
                <w:rFonts w:ascii="Arial" w:hAnsi="Arial" w:cs="Arial"/>
                <w:sz w:val="22"/>
                <w:szCs w:val="22"/>
              </w:rPr>
              <w:t xml:space="preserve">To undertake a range of research activities within a specified research area, assuming responsibility for specific areas of projects and making use of new research techniques and methods, in consultation with the research award holder or supervisor.  This </w:t>
            </w:r>
            <w:r w:rsidR="0065445B">
              <w:rPr>
                <w:rFonts w:ascii="Arial" w:hAnsi="Arial" w:cs="Arial"/>
                <w:sz w:val="22"/>
                <w:szCs w:val="22"/>
              </w:rPr>
              <w:t>will</w:t>
            </w:r>
            <w:r w:rsidRPr="00F72D99">
              <w:rPr>
                <w:rFonts w:ascii="Arial" w:hAnsi="Arial" w:cs="Arial"/>
                <w:sz w:val="22"/>
                <w:szCs w:val="22"/>
              </w:rPr>
              <w:t xml:space="preserve"> include fieldwork, interviews, </w:t>
            </w:r>
            <w:r w:rsidR="002707E2">
              <w:rPr>
                <w:rFonts w:ascii="Arial" w:hAnsi="Arial" w:cs="Arial"/>
                <w:sz w:val="22"/>
                <w:szCs w:val="22"/>
              </w:rPr>
              <w:t xml:space="preserve">data collection, </w:t>
            </w:r>
            <w:r w:rsidRPr="00F72D99">
              <w:rPr>
                <w:rFonts w:ascii="Arial" w:hAnsi="Arial" w:cs="Arial"/>
                <w:sz w:val="22"/>
                <w:szCs w:val="22"/>
              </w:rPr>
              <w:t xml:space="preserve">and </w:t>
            </w:r>
            <w:r w:rsidR="002614F3">
              <w:rPr>
                <w:rFonts w:ascii="Arial" w:hAnsi="Arial" w:cs="Arial"/>
                <w:sz w:val="22"/>
                <w:szCs w:val="22"/>
              </w:rPr>
              <w:t>evaluation</w:t>
            </w:r>
            <w:r w:rsidRPr="00F72D99">
              <w:rPr>
                <w:rFonts w:ascii="Arial" w:hAnsi="Arial" w:cs="Arial"/>
                <w:sz w:val="22"/>
                <w:szCs w:val="22"/>
              </w:rPr>
              <w:t>, computer-based data analysis or library research.</w:t>
            </w:r>
          </w:p>
          <w:p w14:paraId="39287853" w14:textId="5258BBA4" w:rsidR="002707E2" w:rsidRPr="00F72D99" w:rsidRDefault="002707E2" w:rsidP="00EC3573">
            <w:pPr>
              <w:spacing w:before="60" w:after="60"/>
              <w:rPr>
                <w:rFonts w:ascii="Arial" w:hAnsi="Arial" w:cs="Arial"/>
                <w:sz w:val="22"/>
                <w:szCs w:val="22"/>
              </w:rPr>
            </w:pPr>
            <w:r>
              <w:rPr>
                <w:rFonts w:ascii="Arial" w:hAnsi="Arial" w:cs="Arial"/>
                <w:sz w:val="22"/>
                <w:szCs w:val="22"/>
              </w:rPr>
              <w:t>Work closely with UP – The Cerebral Palsy Movement our project partners.</w:t>
            </w:r>
          </w:p>
          <w:p w14:paraId="682677D2" w14:textId="2D5CF252"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 xml:space="preserve">Using initiative </w:t>
            </w:r>
            <w:r w:rsidR="002614F3">
              <w:rPr>
                <w:rFonts w:ascii="Arial" w:hAnsi="Arial" w:cs="Arial"/>
                <w:sz w:val="22"/>
                <w:szCs w:val="22"/>
              </w:rPr>
              <w:t>to analyse</w:t>
            </w:r>
            <w:r w:rsidRPr="00F72D99">
              <w:rPr>
                <w:rFonts w:ascii="Arial" w:hAnsi="Arial" w:cs="Arial"/>
                <w:sz w:val="22"/>
                <w:szCs w:val="22"/>
              </w:rPr>
              <w:t xml:space="preserve"> and interpret results of </w:t>
            </w:r>
            <w:r w:rsidR="002614F3">
              <w:rPr>
                <w:rFonts w:ascii="Arial" w:hAnsi="Arial" w:cs="Arial"/>
                <w:sz w:val="22"/>
                <w:szCs w:val="22"/>
              </w:rPr>
              <w:t>qualitative</w:t>
            </w:r>
            <w:r w:rsidR="002707E2">
              <w:rPr>
                <w:rFonts w:ascii="Arial" w:hAnsi="Arial" w:cs="Arial"/>
                <w:sz w:val="22"/>
                <w:szCs w:val="22"/>
              </w:rPr>
              <w:t xml:space="preserve"> and quantitative</w:t>
            </w:r>
            <w:r w:rsidR="002614F3">
              <w:rPr>
                <w:rFonts w:ascii="Arial" w:hAnsi="Arial" w:cs="Arial"/>
                <w:sz w:val="22"/>
                <w:szCs w:val="22"/>
              </w:rPr>
              <w:t xml:space="preserve"> </w:t>
            </w:r>
            <w:r w:rsidRPr="00F72D99">
              <w:rPr>
                <w:rFonts w:ascii="Arial" w:hAnsi="Arial" w:cs="Arial"/>
                <w:sz w:val="22"/>
                <w:szCs w:val="22"/>
              </w:rPr>
              <w:t xml:space="preserve">research. </w:t>
            </w:r>
            <w:r w:rsidR="002614F3">
              <w:rPr>
                <w:rFonts w:ascii="Arial" w:hAnsi="Arial" w:cs="Arial"/>
                <w:sz w:val="22"/>
                <w:szCs w:val="22"/>
              </w:rPr>
              <w:t>Support the w</w:t>
            </w:r>
            <w:r w:rsidRPr="00F72D99">
              <w:rPr>
                <w:rFonts w:ascii="Arial" w:hAnsi="Arial" w:cs="Arial"/>
                <w:sz w:val="22"/>
                <w:szCs w:val="22"/>
              </w:rPr>
              <w:t xml:space="preserve">rite up results and prepare papers for submission to appropriate journals and conferences, and other outputs as required and/or appropriate. Attend appropriate conferences for the purpose of disseminating research results </w:t>
            </w:r>
            <w:r w:rsidR="0065445B">
              <w:rPr>
                <w:rFonts w:ascii="Arial" w:hAnsi="Arial" w:cs="Arial"/>
                <w:sz w:val="22"/>
                <w:szCs w:val="22"/>
              </w:rPr>
              <w:t>as a part of</w:t>
            </w:r>
            <w:r w:rsidRPr="00F72D99">
              <w:rPr>
                <w:rFonts w:ascii="Arial" w:hAnsi="Arial" w:cs="Arial"/>
                <w:sz w:val="22"/>
                <w:szCs w:val="22"/>
              </w:rPr>
              <w:t xml:space="preserve"> personal development. The post holder may also contribute to writing</w:t>
            </w:r>
            <w:r w:rsidR="002614F3">
              <w:rPr>
                <w:rFonts w:ascii="Arial" w:hAnsi="Arial" w:cs="Arial"/>
                <w:sz w:val="22"/>
                <w:szCs w:val="22"/>
              </w:rPr>
              <w:t xml:space="preserve"> additional academic papers</w:t>
            </w:r>
            <w:r w:rsidRPr="00F72D99">
              <w:rPr>
                <w:rFonts w:ascii="Arial" w:hAnsi="Arial" w:cs="Arial"/>
                <w:sz w:val="22"/>
                <w:szCs w:val="22"/>
              </w:rPr>
              <w:t xml:space="preserve"> and will contribute to collaborative decision making with colleagues in areas of research.</w:t>
            </w:r>
          </w:p>
          <w:p w14:paraId="26CFA15C" w14:textId="6B1E542D"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Continually update knowledge and develop skills, and translate knowledge of advances in the area into research activity.</w:t>
            </w:r>
          </w:p>
          <w:p w14:paraId="0731112F" w14:textId="77777777" w:rsidR="009E2102" w:rsidRDefault="00EC3573" w:rsidP="002614F3">
            <w:pPr>
              <w:spacing w:before="60" w:after="60"/>
              <w:rPr>
                <w:rFonts w:ascii="Arial" w:hAnsi="Arial" w:cs="Arial"/>
                <w:sz w:val="22"/>
                <w:szCs w:val="22"/>
              </w:rPr>
            </w:pPr>
            <w:r w:rsidRPr="00F72D99">
              <w:rPr>
                <w:rFonts w:ascii="Arial" w:hAnsi="Arial" w:cs="Arial"/>
                <w:sz w:val="22"/>
                <w:szCs w:val="22"/>
              </w:rPr>
              <w:t>To plan and manage own research activity in collaboration with others. To carry out administrative tasks associated with specified research funding, for example organisation of project meetings and documentation.  Implementation of procedures required to ensure accurate and timely formal reporting</w:t>
            </w:r>
            <w:r w:rsidR="002614F3">
              <w:rPr>
                <w:rFonts w:ascii="Arial" w:hAnsi="Arial" w:cs="Arial"/>
                <w:sz w:val="22"/>
                <w:szCs w:val="22"/>
              </w:rPr>
              <w:t>.</w:t>
            </w:r>
          </w:p>
          <w:p w14:paraId="172C5BFF" w14:textId="769DD1FE" w:rsidR="002707E2" w:rsidRDefault="002707E2" w:rsidP="002614F3">
            <w:pPr>
              <w:spacing w:before="60" w:after="60"/>
              <w:rPr>
                <w:b/>
                <w:sz w:val="22"/>
              </w:rPr>
            </w:pPr>
            <w:r>
              <w:rPr>
                <w:rFonts w:ascii="Arial" w:hAnsi="Arial" w:cs="Arial"/>
                <w:sz w:val="22"/>
                <w:szCs w:val="22"/>
              </w:rPr>
              <w:t>To help supervise the project research assistant and help organise advisory group meetings.</w:t>
            </w:r>
          </w:p>
        </w:tc>
      </w:tr>
    </w:tbl>
    <w:p w14:paraId="606E694B" w14:textId="77777777" w:rsidR="00174D8D" w:rsidRDefault="00174D8D">
      <w:pPr>
        <w:spacing w:after="0" w:line="240" w:lineRule="exact"/>
        <w:rPr>
          <w:b/>
          <w:sz w:val="22"/>
        </w:rPr>
      </w:pPr>
    </w:p>
    <w:p w14:paraId="06CA4A2D" w14:textId="77777777" w:rsidR="00174D8D" w:rsidRDefault="00174D8D">
      <w:pPr>
        <w:spacing w:after="0" w:line="240" w:lineRule="exact"/>
        <w:rPr>
          <w:b/>
          <w:sz w:val="22"/>
        </w:rPr>
      </w:pPr>
      <w:r>
        <w:rPr>
          <w:b/>
          <w:sz w:val="22"/>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3719BB98" w14:textId="77777777">
        <w:trPr>
          <w:cantSplit/>
          <w:trHeight w:val="368"/>
        </w:trPr>
        <w:tc>
          <w:tcPr>
            <w:tcW w:w="9103" w:type="dxa"/>
            <w:tcBorders>
              <w:bottom w:val="single" w:sz="4" w:space="0" w:color="auto"/>
            </w:tcBorders>
          </w:tcPr>
          <w:p w14:paraId="198C515A" w14:textId="77777777" w:rsidR="00414B75" w:rsidRDefault="00174D8D">
            <w:pPr>
              <w:tabs>
                <w:tab w:val="left" w:pos="0"/>
              </w:tabs>
              <w:suppressAutoHyphens/>
              <w:spacing w:before="60" w:after="60"/>
              <w:rPr>
                <w:rFonts w:ascii="Arial" w:hAnsi="Arial"/>
                <w:b/>
                <w:sz w:val="22"/>
              </w:rPr>
            </w:pPr>
            <w:r>
              <w:rPr>
                <w:b/>
                <w:sz w:val="22"/>
              </w:rPr>
              <w:lastRenderedPageBreak/>
              <w:br w:type="page"/>
            </w:r>
            <w:r w:rsidR="00414B75">
              <w:rPr>
                <w:rFonts w:ascii="Arial" w:hAnsi="Arial"/>
                <w:b/>
                <w:sz w:val="22"/>
              </w:rPr>
              <w:t xml:space="preserve">Person Specification </w:t>
            </w:r>
          </w:p>
        </w:tc>
      </w:tr>
      <w:tr w:rsidR="00414B75" w14:paraId="4912C34D" w14:textId="77777777">
        <w:trPr>
          <w:cantSplit/>
          <w:trHeight w:val="1051"/>
        </w:trPr>
        <w:tc>
          <w:tcPr>
            <w:tcW w:w="9103" w:type="dxa"/>
            <w:tcBorders>
              <w:bottom w:val="single" w:sz="4" w:space="0" w:color="auto"/>
            </w:tcBorders>
          </w:tcPr>
          <w:p w14:paraId="713E7E26" w14:textId="77777777" w:rsidR="00414B75" w:rsidRPr="0055226C" w:rsidRDefault="00414B75">
            <w:pPr>
              <w:pStyle w:val="Heading3"/>
              <w:spacing w:before="60" w:after="60"/>
              <w:rPr>
                <w:sz w:val="22"/>
                <w:szCs w:val="22"/>
              </w:rPr>
            </w:pPr>
            <w:r w:rsidRPr="0055226C">
              <w:rPr>
                <w:sz w:val="22"/>
                <w:szCs w:val="22"/>
              </w:rPr>
              <w:t>The post holder must have:</w:t>
            </w:r>
          </w:p>
          <w:p w14:paraId="47FCBCB1" w14:textId="1B3225B5" w:rsidR="002707E2" w:rsidRPr="0055226C" w:rsidRDefault="00414B75" w:rsidP="002707E2">
            <w:pPr>
              <w:pStyle w:val="Heading3"/>
              <w:spacing w:before="60" w:after="60"/>
              <w:rPr>
                <w:rFonts w:cs="Arial"/>
                <w:b w:val="0"/>
                <w:sz w:val="22"/>
                <w:szCs w:val="22"/>
              </w:rPr>
            </w:pPr>
            <w:r w:rsidRPr="0055226C">
              <w:rPr>
                <w:rFonts w:cs="Arial"/>
                <w:b w:val="0"/>
                <w:sz w:val="22"/>
                <w:szCs w:val="22"/>
              </w:rPr>
              <w:t>A</w:t>
            </w:r>
            <w:r w:rsidR="002614F3" w:rsidRPr="0055226C">
              <w:rPr>
                <w:rFonts w:cs="Arial"/>
                <w:b w:val="0"/>
                <w:sz w:val="22"/>
                <w:szCs w:val="22"/>
              </w:rPr>
              <w:t xml:space="preserve"> </w:t>
            </w:r>
            <w:r w:rsidR="002707E2" w:rsidRPr="0055226C">
              <w:rPr>
                <w:rFonts w:cs="Arial"/>
                <w:b w:val="0"/>
                <w:sz w:val="22"/>
                <w:szCs w:val="22"/>
              </w:rPr>
              <w:t>PhD in a relevant area (e.g., psychology, gerontology, disability studies or health sciences).</w:t>
            </w:r>
            <w:r w:rsidR="0055226C" w:rsidRPr="0055226C">
              <w:rPr>
                <w:rFonts w:cs="Arial"/>
                <w:b w:val="0"/>
                <w:sz w:val="22"/>
                <w:szCs w:val="22"/>
              </w:rPr>
              <w:t xml:space="preserve"> We are also looking for someone who has experience in research with older people and/or people with disability and is keen to develop as a researcher in these areas.</w:t>
            </w:r>
          </w:p>
          <w:p w14:paraId="6E668F7C" w14:textId="3840DE55" w:rsidR="002707E2" w:rsidRPr="0055226C" w:rsidRDefault="0055226C" w:rsidP="002707E2">
            <w:pPr>
              <w:rPr>
                <w:rFonts w:ascii="Arial" w:hAnsi="Arial" w:cs="Arial"/>
                <w:sz w:val="22"/>
                <w:szCs w:val="22"/>
              </w:rPr>
            </w:pPr>
            <w:r w:rsidRPr="0055226C">
              <w:rPr>
                <w:rFonts w:ascii="Arial" w:hAnsi="Arial" w:cs="Arial"/>
                <w:sz w:val="22"/>
                <w:szCs w:val="22"/>
              </w:rPr>
              <w:t>We are looking for someone with excellent interpersonal and organisational skills who will work independently.</w:t>
            </w:r>
          </w:p>
          <w:p w14:paraId="42C2DFDC" w14:textId="5EC9F330" w:rsidR="00414B75" w:rsidRDefault="00414B75">
            <w:pPr>
              <w:spacing w:before="60" w:after="60"/>
              <w:rPr>
                <w:sz w:val="20"/>
              </w:rPr>
            </w:pPr>
            <w:r w:rsidRPr="0055226C">
              <w:rPr>
                <w:rFonts w:ascii="Arial" w:hAnsi="Arial" w:cs="Arial"/>
                <w:sz w:val="22"/>
                <w:szCs w:val="22"/>
              </w:rPr>
              <w:t xml:space="preserve">The post holder will </w:t>
            </w:r>
            <w:r w:rsidR="002707E2" w:rsidRPr="0055226C">
              <w:rPr>
                <w:rFonts w:ascii="Arial" w:hAnsi="Arial" w:cs="Arial"/>
                <w:sz w:val="22"/>
                <w:szCs w:val="22"/>
              </w:rPr>
              <w:t xml:space="preserve">also </w:t>
            </w:r>
            <w:r w:rsidRPr="0055226C">
              <w:rPr>
                <w:rFonts w:ascii="Arial" w:hAnsi="Arial" w:cs="Arial"/>
                <w:sz w:val="22"/>
                <w:szCs w:val="22"/>
              </w:rPr>
              <w:t>have authority over some aspects of project work and must be capable of providing academic judgement</w:t>
            </w:r>
            <w:r w:rsidR="002614F3" w:rsidRPr="0055226C">
              <w:rPr>
                <w:rFonts w:ascii="Arial" w:hAnsi="Arial" w:cs="Arial"/>
                <w:sz w:val="22"/>
                <w:szCs w:val="22"/>
              </w:rPr>
              <w:t xml:space="preserve"> with the support of senior colleagues</w:t>
            </w:r>
            <w:r w:rsidRPr="0055226C">
              <w:rPr>
                <w:rFonts w:ascii="Arial" w:hAnsi="Arial" w:cs="Arial"/>
                <w:sz w:val="22"/>
                <w:szCs w:val="22"/>
              </w:rPr>
              <w:t>, offering original and creative thoughts and be able to interpret and analyse results.</w:t>
            </w:r>
            <w:r>
              <w:t xml:space="preserve"> </w:t>
            </w:r>
          </w:p>
        </w:tc>
      </w:tr>
    </w:tbl>
    <w:p w14:paraId="6FDB4CA4" w14:textId="77777777" w:rsidR="00414B75" w:rsidRDefault="00414B75">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7A07BC29" w14:textId="77777777">
        <w:trPr>
          <w:cantSplit/>
          <w:trHeight w:val="386"/>
        </w:trPr>
        <w:tc>
          <w:tcPr>
            <w:tcW w:w="9103" w:type="dxa"/>
            <w:tcBorders>
              <w:bottom w:val="single" w:sz="4" w:space="0" w:color="auto"/>
            </w:tcBorders>
          </w:tcPr>
          <w:p w14:paraId="4B183074" w14:textId="77777777" w:rsidR="00414B75" w:rsidRDefault="00414B75">
            <w:pPr>
              <w:tabs>
                <w:tab w:val="left" w:pos="0"/>
              </w:tabs>
              <w:suppressAutoHyphens/>
              <w:spacing w:before="60" w:after="60"/>
              <w:rPr>
                <w:rFonts w:ascii="Arial" w:hAnsi="Arial"/>
                <w:b/>
                <w:sz w:val="22"/>
              </w:rPr>
            </w:pPr>
            <w:r>
              <w:rPr>
                <w:rFonts w:ascii="Arial" w:hAnsi="Arial"/>
                <w:b/>
                <w:sz w:val="22"/>
              </w:rPr>
              <w:t>Relationships and Contacts</w:t>
            </w:r>
          </w:p>
        </w:tc>
      </w:tr>
      <w:tr w:rsidR="00414B75" w14:paraId="12813C7C" w14:textId="77777777">
        <w:trPr>
          <w:cantSplit/>
          <w:trHeight w:val="890"/>
        </w:trPr>
        <w:tc>
          <w:tcPr>
            <w:tcW w:w="9103" w:type="dxa"/>
            <w:tcBorders>
              <w:bottom w:val="single" w:sz="4" w:space="0" w:color="auto"/>
            </w:tcBorders>
          </w:tcPr>
          <w:p w14:paraId="15CA71ED" w14:textId="29500E2A" w:rsidR="00414B75" w:rsidRDefault="00414B75">
            <w:pPr>
              <w:pStyle w:val="Heading3"/>
              <w:spacing w:before="60" w:after="60"/>
              <w:rPr>
                <w:b w:val="0"/>
                <w:sz w:val="22"/>
              </w:rPr>
            </w:pPr>
            <w:r>
              <w:rPr>
                <w:b w:val="0"/>
                <w:sz w:val="22"/>
              </w:rPr>
              <w:t xml:space="preserve">Direct responsibility </w:t>
            </w:r>
            <w:r w:rsidR="002C1226">
              <w:rPr>
                <w:b w:val="0"/>
                <w:sz w:val="22"/>
              </w:rPr>
              <w:t xml:space="preserve">to the principal investigator </w:t>
            </w:r>
            <w:r>
              <w:rPr>
                <w:b w:val="0"/>
                <w:sz w:val="22"/>
              </w:rPr>
              <w:t>or academic supervisor</w:t>
            </w:r>
            <w:bookmarkStart w:id="0" w:name="_Hlk12289365"/>
            <w:r w:rsidR="002614F3">
              <w:rPr>
                <w:b w:val="0"/>
                <w:sz w:val="22"/>
              </w:rPr>
              <w:t>.</w:t>
            </w:r>
            <w:r>
              <w:rPr>
                <w:b w:val="0"/>
                <w:sz w:val="22"/>
              </w:rPr>
              <w:t xml:space="preserve">  </w:t>
            </w:r>
            <w:r w:rsidR="002707E2">
              <w:rPr>
                <w:b w:val="0"/>
                <w:sz w:val="22"/>
              </w:rPr>
              <w:t xml:space="preserve">Additional liaison with UP – The Adult Cerebral Palsy Movement. </w:t>
            </w:r>
            <w:r>
              <w:rPr>
                <w:b w:val="0"/>
                <w:sz w:val="22"/>
              </w:rPr>
              <w:t xml:space="preserve">There may be additional reporting and liaison responsibilities to </w:t>
            </w:r>
            <w:r w:rsidR="0055226C">
              <w:rPr>
                <w:b w:val="0"/>
                <w:sz w:val="22"/>
              </w:rPr>
              <w:t xml:space="preserve">project co-investigators, </w:t>
            </w:r>
            <w:r>
              <w:rPr>
                <w:b w:val="0"/>
                <w:sz w:val="22"/>
              </w:rPr>
              <w:t xml:space="preserve">external funding bodies or sponsors.  </w:t>
            </w:r>
            <w:bookmarkEnd w:id="0"/>
          </w:p>
        </w:tc>
      </w:tr>
    </w:tbl>
    <w:p w14:paraId="02FA1B0C" w14:textId="77777777" w:rsidR="00414B75" w:rsidRDefault="00414B75">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353D9493" w14:textId="77777777">
        <w:trPr>
          <w:cantSplit/>
          <w:trHeight w:val="395"/>
        </w:trPr>
        <w:tc>
          <w:tcPr>
            <w:tcW w:w="9103" w:type="dxa"/>
            <w:tcBorders>
              <w:bottom w:val="single" w:sz="4" w:space="0" w:color="auto"/>
            </w:tcBorders>
          </w:tcPr>
          <w:p w14:paraId="4FEC3F19" w14:textId="77777777" w:rsidR="00414B75" w:rsidRDefault="00414B75">
            <w:pPr>
              <w:keepNext/>
              <w:tabs>
                <w:tab w:val="left" w:pos="0"/>
              </w:tabs>
              <w:suppressAutoHyphens/>
              <w:spacing w:before="60" w:after="60"/>
              <w:rPr>
                <w:rFonts w:ascii="Arial" w:hAnsi="Arial"/>
                <w:b/>
                <w:sz w:val="22"/>
              </w:rPr>
            </w:pPr>
            <w:r>
              <w:rPr>
                <w:rFonts w:ascii="Arial" w:hAnsi="Arial"/>
                <w:b/>
                <w:sz w:val="22"/>
              </w:rPr>
              <w:t>Special Requirements</w:t>
            </w:r>
          </w:p>
        </w:tc>
      </w:tr>
      <w:tr w:rsidR="00414B75" w14:paraId="549CA37F" w14:textId="77777777">
        <w:trPr>
          <w:cantSplit/>
          <w:trHeight w:val="567"/>
        </w:trPr>
        <w:tc>
          <w:tcPr>
            <w:tcW w:w="9103" w:type="dxa"/>
            <w:tcBorders>
              <w:bottom w:val="single" w:sz="4" w:space="0" w:color="auto"/>
            </w:tcBorders>
          </w:tcPr>
          <w:p w14:paraId="1679AADD" w14:textId="3F07B2AF" w:rsidR="00414B75" w:rsidRPr="0055226C" w:rsidRDefault="002707E2" w:rsidP="002707E2">
            <w:pPr>
              <w:rPr>
                <w:rFonts w:ascii="Arial" w:hAnsi="Arial" w:cs="Arial"/>
                <w:sz w:val="22"/>
                <w:szCs w:val="22"/>
              </w:rPr>
            </w:pPr>
            <w:r w:rsidRPr="0055226C">
              <w:rPr>
                <w:rFonts w:ascii="Arial" w:hAnsi="Arial" w:cs="Arial"/>
                <w:sz w:val="22"/>
                <w:szCs w:val="22"/>
              </w:rPr>
              <w:t>Willingness to travel to and work in the North London area</w:t>
            </w:r>
            <w:r w:rsidRPr="0055226C">
              <w:rPr>
                <w:rFonts w:ascii="Arial" w:hAnsi="Arial" w:cs="Arial"/>
                <w:sz w:val="22"/>
                <w:szCs w:val="22"/>
              </w:rPr>
              <w:t xml:space="preserve"> as this is where fieldwork will take place</w:t>
            </w:r>
          </w:p>
        </w:tc>
      </w:tr>
    </w:tbl>
    <w:p w14:paraId="1839165B" w14:textId="77777777" w:rsidR="00414B75" w:rsidRDefault="00414B75">
      <w:pPr>
        <w:spacing w:after="0"/>
        <w:rPr>
          <w:b/>
        </w:rPr>
      </w:pPr>
    </w:p>
    <w:p w14:paraId="611B6504" w14:textId="77777777" w:rsidR="009F4DC0" w:rsidRPr="007179DF" w:rsidRDefault="009F4DC0" w:rsidP="009F4DC0">
      <w:pPr>
        <w:pStyle w:val="Heading3"/>
        <w:rPr>
          <w:sz w:val="22"/>
          <w:szCs w:val="22"/>
        </w:rPr>
      </w:pPr>
      <w:r w:rsidRPr="007179DF">
        <w:rPr>
          <w:sz w:val="22"/>
          <w:szCs w:val="22"/>
        </w:rPr>
        <w:t xml:space="preserve">All staff are expected to: </w:t>
      </w:r>
    </w:p>
    <w:p w14:paraId="72FF40FD" w14:textId="77777777" w:rsidR="009F4DC0" w:rsidRPr="007179DF" w:rsidRDefault="009F4DC0" w:rsidP="009F4DC0">
      <w:pPr>
        <w:numPr>
          <w:ilvl w:val="0"/>
          <w:numId w:val="8"/>
        </w:numPr>
        <w:ind w:left="357" w:hanging="357"/>
        <w:rPr>
          <w:rFonts w:ascii="Arial" w:hAnsi="Arial"/>
          <w:sz w:val="22"/>
          <w:szCs w:val="22"/>
        </w:rPr>
      </w:pPr>
      <w:r w:rsidRPr="007179DF">
        <w:rPr>
          <w:rFonts w:ascii="Arial" w:hAnsi="Arial"/>
          <w:sz w:val="22"/>
          <w:szCs w:val="22"/>
        </w:rPr>
        <w:t xml:space="preserve">Positively support equality of opportunity and equity of treatment to colleagues and students in accordance with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Equal Opportunities</w:t>
          </w:r>
        </w:smartTag>
      </w:smartTag>
      <w:r w:rsidRPr="007179DF">
        <w:rPr>
          <w:rFonts w:ascii="Arial" w:hAnsi="Arial"/>
          <w:sz w:val="22"/>
          <w:szCs w:val="22"/>
        </w:rPr>
        <w:t xml:space="preserve"> policy.</w:t>
      </w:r>
    </w:p>
    <w:p w14:paraId="456D1163" w14:textId="77777777" w:rsidR="009F4DC0" w:rsidRPr="007179DF" w:rsidRDefault="009F4DC0" w:rsidP="009F4DC0">
      <w:pPr>
        <w:numPr>
          <w:ilvl w:val="0"/>
          <w:numId w:val="9"/>
        </w:numPr>
        <w:ind w:left="357" w:hanging="357"/>
        <w:rPr>
          <w:rFonts w:ascii="Arial" w:hAnsi="Arial"/>
          <w:sz w:val="22"/>
          <w:szCs w:val="22"/>
        </w:rPr>
      </w:pPr>
      <w:r w:rsidRPr="007179DF">
        <w:rPr>
          <w:rFonts w:ascii="Arial" w:hAnsi="Arial"/>
          <w:sz w:val="22"/>
          <w:szCs w:val="22"/>
        </w:rPr>
        <w:t xml:space="preserve">Help maintain a safe working environment by:  </w:t>
      </w:r>
    </w:p>
    <w:p w14:paraId="0440D6F7" w14:textId="77777777" w:rsidR="009F4DC0" w:rsidRPr="007179DF" w:rsidRDefault="009F4DC0" w:rsidP="009F4DC0">
      <w:pPr>
        <w:numPr>
          <w:ilvl w:val="0"/>
          <w:numId w:val="17"/>
        </w:numPr>
        <w:rPr>
          <w:rFonts w:ascii="Arial" w:hAnsi="Arial"/>
          <w:sz w:val="22"/>
          <w:szCs w:val="22"/>
        </w:rPr>
      </w:pPr>
      <w:r w:rsidRPr="007179DF">
        <w:rPr>
          <w:rFonts w:ascii="Arial" w:hAnsi="Arial"/>
          <w:sz w:val="22"/>
          <w:szCs w:val="22"/>
        </w:rPr>
        <w:t>Attending training in Health and Safety requirements as necessary, both on appointment and as changes in duties and techniques demand</w:t>
      </w:r>
    </w:p>
    <w:p w14:paraId="46836698" w14:textId="77777777" w:rsidR="009F4DC0" w:rsidRDefault="009F4DC0" w:rsidP="009F4DC0">
      <w:pPr>
        <w:numPr>
          <w:ilvl w:val="0"/>
          <w:numId w:val="17"/>
        </w:numPr>
        <w:rPr>
          <w:rFonts w:ascii="Arial" w:hAnsi="Arial"/>
          <w:sz w:val="22"/>
          <w:szCs w:val="22"/>
        </w:rPr>
      </w:pPr>
      <w:r w:rsidRPr="007179DF">
        <w:rPr>
          <w:rFonts w:ascii="Arial" w:hAnsi="Arial"/>
          <w:sz w:val="22"/>
          <w:szCs w:val="22"/>
        </w:rPr>
        <w:t xml:space="preserve">Following local codes of safe working practices and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Health</w:t>
          </w:r>
        </w:smartTag>
      </w:smartTag>
      <w:r w:rsidRPr="007179DF">
        <w:rPr>
          <w:rFonts w:ascii="Arial" w:hAnsi="Arial"/>
          <w:sz w:val="22"/>
          <w:szCs w:val="22"/>
        </w:rPr>
        <w:t xml:space="preserve"> and Safety Policy</w:t>
      </w:r>
    </w:p>
    <w:p w14:paraId="3A03BD25" w14:textId="77777777" w:rsidR="009F4DC0" w:rsidRPr="007179DF" w:rsidRDefault="009F4DC0" w:rsidP="009F4DC0">
      <w:pPr>
        <w:numPr>
          <w:ilvl w:val="0"/>
          <w:numId w:val="18"/>
        </w:numPr>
        <w:rPr>
          <w:rFonts w:ascii="Arial" w:hAnsi="Arial"/>
          <w:sz w:val="22"/>
          <w:szCs w:val="22"/>
        </w:rPr>
      </w:pPr>
      <w:r>
        <w:rPr>
          <w:rFonts w:ascii="Arial" w:hAnsi="Arial"/>
          <w:sz w:val="22"/>
          <w:szCs w:val="22"/>
        </w:rPr>
        <w:t>Undertake such other duties within the scope of the post as may be requested by your Manager.</w:t>
      </w:r>
    </w:p>
    <w:p w14:paraId="3C7C0BCF" w14:textId="3C0A4781" w:rsidR="00414B75" w:rsidRDefault="00414B75">
      <w:pPr>
        <w:rPr>
          <w:b/>
          <w:sz w:val="22"/>
        </w:rPr>
      </w:pPr>
    </w:p>
    <w:p w14:paraId="7DDDD618" w14:textId="77777777" w:rsidR="003B0E43" w:rsidRDefault="003B0E43">
      <w:pPr>
        <w:rPr>
          <w:b/>
          <w:sz w:val="22"/>
        </w:rPr>
      </w:pPr>
    </w:p>
    <w:p w14:paraId="426B4503" w14:textId="77777777" w:rsidR="003B0E43" w:rsidRDefault="003B0E43">
      <w:pPr>
        <w:rPr>
          <w:b/>
          <w:sz w:val="22"/>
        </w:rPr>
      </w:pPr>
    </w:p>
    <w:p w14:paraId="5BBB47CC" w14:textId="77777777" w:rsidR="002614F3" w:rsidRDefault="002614F3">
      <w:pPr>
        <w:rPr>
          <w:b/>
          <w:sz w:val="22"/>
        </w:rPr>
      </w:pPr>
    </w:p>
    <w:p w14:paraId="5D90B7BE" w14:textId="77777777" w:rsidR="002614F3" w:rsidRDefault="002614F3">
      <w:pPr>
        <w:rPr>
          <w:b/>
          <w:sz w:val="22"/>
        </w:rPr>
      </w:pPr>
    </w:p>
    <w:p w14:paraId="28436C51" w14:textId="77777777" w:rsidR="003B0E43" w:rsidRDefault="003B0E43">
      <w:pPr>
        <w:rPr>
          <w:b/>
          <w:sz w:val="22"/>
        </w:rPr>
      </w:pPr>
    </w:p>
    <w:p w14:paraId="3D9F2C4D" w14:textId="77777777" w:rsidR="003B0E43" w:rsidRDefault="003B0E43">
      <w:pPr>
        <w:rPr>
          <w:b/>
          <w:sz w:val="22"/>
        </w:rPr>
      </w:pP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5552"/>
        <w:gridCol w:w="1483"/>
      </w:tblGrid>
      <w:tr w:rsidR="003B0E43" w:rsidRPr="00C30F19" w14:paraId="178046DA" w14:textId="77777777" w:rsidTr="00985C3C">
        <w:trPr>
          <w:trHeight w:val="951"/>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1E736DC0" w14:textId="77777777" w:rsidR="003B0E43" w:rsidRDefault="003B0E43" w:rsidP="00ED2CB4">
            <w:pPr>
              <w:spacing w:before="60" w:after="60"/>
              <w:jc w:val="left"/>
              <w:rPr>
                <w:rFonts w:ascii="Frutiger LT Std 45 Light" w:hAnsi="Frutiger LT Std 45 Light"/>
                <w:b/>
                <w:kern w:val="28"/>
                <w:sz w:val="20"/>
              </w:rPr>
            </w:pPr>
            <w:r w:rsidRPr="00AF0CBD">
              <w:rPr>
                <w:rFonts w:ascii="Frutiger LT Std 45 Light" w:hAnsi="Frutiger LT Std 45 Light"/>
                <w:b/>
                <w:kern w:val="28"/>
                <w:sz w:val="20"/>
              </w:rPr>
              <w:t>Addendum</w:t>
            </w:r>
            <w:r>
              <w:rPr>
                <w:rFonts w:ascii="Frutiger LT Std 45 Light" w:hAnsi="Frutiger LT Std 45 Light"/>
                <w:b/>
                <w:kern w:val="28"/>
                <w:sz w:val="20"/>
              </w:rPr>
              <w:t xml:space="preserve"> </w:t>
            </w:r>
          </w:p>
          <w:p w14:paraId="4D46282E" w14:textId="77777777" w:rsidR="003B0E43" w:rsidRPr="00AF0CBD" w:rsidRDefault="003B0E43" w:rsidP="00ED2CB4">
            <w:pPr>
              <w:spacing w:before="60" w:after="60"/>
              <w:rPr>
                <w:rFonts w:ascii="Frutiger LT Std 45 Light" w:hAnsi="Frutiger LT Std 45 Light"/>
                <w:kern w:val="28"/>
                <w:sz w:val="18"/>
                <w:szCs w:val="18"/>
              </w:rPr>
            </w:pPr>
          </w:p>
        </w:tc>
      </w:tr>
      <w:tr w:rsidR="003B0E43" w:rsidRPr="00C30F19" w14:paraId="5235052A" w14:textId="77777777" w:rsidTr="00772DB0">
        <w:trPr>
          <w:trHeight w:val="497"/>
        </w:trPr>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14:paraId="2F2AE061" w14:textId="77777777" w:rsidR="003B0E43" w:rsidRPr="008C74EC" w:rsidRDefault="003B0E43" w:rsidP="00ED2CB4">
            <w:pPr>
              <w:spacing w:before="60" w:after="60"/>
              <w:jc w:val="left"/>
              <w:rPr>
                <w:rFonts w:ascii="Frutiger LT Std 45 Light" w:hAnsi="Frutiger LT Std 45 Light"/>
                <w:b/>
                <w:sz w:val="18"/>
              </w:rPr>
            </w:pPr>
            <w:r w:rsidRPr="008C74EC">
              <w:rPr>
                <w:rFonts w:ascii="Frutiger LT Std 45 Light" w:hAnsi="Frutiger LT Std 45 Light"/>
                <w:b/>
                <w:sz w:val="18"/>
              </w:rPr>
              <w:t>Job Title:</w:t>
            </w:r>
          </w:p>
        </w:tc>
        <w:tc>
          <w:tcPr>
            <w:tcW w:w="40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EB225" w14:textId="47D4833A" w:rsidR="003B0E43" w:rsidRPr="00974260" w:rsidRDefault="0065445B" w:rsidP="00ED2CB4">
            <w:pPr>
              <w:spacing w:before="60" w:after="60"/>
              <w:jc w:val="left"/>
              <w:rPr>
                <w:rFonts w:ascii="Frutiger LT Std 45 Light" w:hAnsi="Frutiger LT Std 45 Light"/>
                <w:sz w:val="20"/>
              </w:rPr>
            </w:pPr>
            <w:r>
              <w:rPr>
                <w:rFonts w:ascii="Frutiger LT Std 45 Light" w:hAnsi="Frutiger LT Std 45 Light" w:cs="Arial"/>
                <w:sz w:val="20"/>
              </w:rPr>
              <w:t>Postdoctoral research fellow</w:t>
            </w:r>
          </w:p>
        </w:tc>
      </w:tr>
      <w:tr w:rsidR="003B0E43" w:rsidRPr="00C30F19" w14:paraId="64CDEDA9" w14:textId="77777777" w:rsidTr="00985C3C">
        <w:trPr>
          <w:trHeight w:val="27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7140049" w14:textId="43AB9826" w:rsidR="00772DB0" w:rsidRDefault="00772DB0" w:rsidP="00772DB0">
            <w:pPr>
              <w:pStyle w:val="Heading1"/>
              <w:rPr>
                <w:rFonts w:ascii="Arial" w:hAnsi="Arial" w:cs="Arial"/>
                <w:sz w:val="24"/>
                <w:szCs w:val="24"/>
                <w:u w:val="single"/>
              </w:rPr>
            </w:pPr>
            <w:r w:rsidRPr="006130F4">
              <w:rPr>
                <w:rFonts w:ascii="Arial" w:hAnsi="Arial" w:cs="Arial"/>
                <w:sz w:val="24"/>
                <w:szCs w:val="24"/>
                <w:u w:val="single"/>
              </w:rPr>
              <w:lastRenderedPageBreak/>
              <w:t>The Project</w:t>
            </w:r>
            <w:r w:rsidR="006130F4" w:rsidRPr="006130F4">
              <w:rPr>
                <w:rFonts w:ascii="Arial" w:hAnsi="Arial" w:cs="Arial"/>
                <w:sz w:val="24"/>
                <w:szCs w:val="24"/>
                <w:u w:val="single"/>
              </w:rPr>
              <w:t xml:space="preserve"> and the Role</w:t>
            </w:r>
          </w:p>
          <w:p w14:paraId="6CA89CF7" w14:textId="4AF4CF57" w:rsidR="002707E2" w:rsidRPr="002707E2" w:rsidRDefault="002707E2" w:rsidP="002707E2">
            <w:pPr>
              <w:rPr>
                <w:ins w:id="1" w:author="Christina Victor" w:date="2022-10-16T16:21:00Z"/>
                <w:rFonts w:ascii="Arial" w:hAnsi="Arial" w:cs="Arial"/>
                <w:highlight w:val="yellow"/>
              </w:rPr>
            </w:pPr>
            <w:r w:rsidRPr="001B6378">
              <w:rPr>
                <w:rFonts w:ascii="Arial" w:hAnsi="Arial" w:cs="Arial"/>
              </w:rPr>
              <w:t xml:space="preserve">The overarching aim of this </w:t>
            </w:r>
            <w:r>
              <w:rPr>
                <w:rFonts w:ascii="Arial" w:hAnsi="Arial" w:cs="Arial"/>
              </w:rPr>
              <w:t xml:space="preserve">Dunhill Medical Trust funded </w:t>
            </w:r>
            <w:r w:rsidRPr="001B6378">
              <w:rPr>
                <w:rFonts w:ascii="Arial" w:hAnsi="Arial" w:cs="Arial"/>
              </w:rPr>
              <w:t xml:space="preserve">project is to develop and assess a specialised cerebral palsy (CP) link worker role to support adults ageing with CP. This project will determine if a specialised link worker could be a way to provide this group with desperately needed specialised support for their health and wellbeing as they age. </w:t>
            </w:r>
          </w:p>
          <w:p w14:paraId="1B9AAE36" w14:textId="1928A27F" w:rsidR="002707E2" w:rsidRPr="001B6378" w:rsidRDefault="002707E2" w:rsidP="002707E2">
            <w:pPr>
              <w:rPr>
                <w:rFonts w:ascii="Arial" w:hAnsi="Arial" w:cs="Arial"/>
              </w:rPr>
            </w:pPr>
            <w:r>
              <w:rPr>
                <w:rFonts w:ascii="Arial" w:hAnsi="Arial" w:cs="Arial"/>
              </w:rPr>
              <w:t xml:space="preserve">We will work in partnership with UP – The Adult Cerebral Palsy Movement </w:t>
            </w:r>
            <w:r w:rsidRPr="001B6378">
              <w:rPr>
                <w:rFonts w:ascii="Arial" w:hAnsi="Arial" w:cs="Arial"/>
              </w:rPr>
              <w:t xml:space="preserve">To co-create and </w:t>
            </w:r>
            <w:r>
              <w:rPr>
                <w:rFonts w:ascii="Arial" w:hAnsi="Arial" w:cs="Arial"/>
              </w:rPr>
              <w:t xml:space="preserve">investigate </w:t>
            </w:r>
            <w:r w:rsidRPr="001B6378">
              <w:rPr>
                <w:rFonts w:ascii="Arial" w:hAnsi="Arial" w:cs="Arial"/>
              </w:rPr>
              <w:t xml:space="preserve">how a specialised link worker could support adults with CP we </w:t>
            </w:r>
            <w:r>
              <w:rPr>
                <w:rFonts w:ascii="Arial" w:hAnsi="Arial" w:cs="Arial"/>
              </w:rPr>
              <w:t>address the following objectives</w:t>
            </w:r>
            <w:r w:rsidRPr="001B6378">
              <w:rPr>
                <w:rFonts w:ascii="Arial" w:hAnsi="Arial" w:cs="Arial"/>
              </w:rPr>
              <w:t>:</w:t>
            </w:r>
          </w:p>
          <w:p w14:paraId="181A1879" w14:textId="77777777" w:rsidR="002707E2" w:rsidRPr="001B6378" w:rsidRDefault="002707E2" w:rsidP="002707E2">
            <w:pPr>
              <w:rPr>
                <w:rFonts w:ascii="Arial" w:hAnsi="Arial" w:cs="Arial"/>
              </w:rPr>
            </w:pPr>
            <w:r w:rsidRPr="001B6378">
              <w:rPr>
                <w:rFonts w:ascii="Arial" w:hAnsi="Arial" w:cs="Arial"/>
              </w:rPr>
              <w:t>1.)</w:t>
            </w:r>
            <w:r w:rsidRPr="001B6378">
              <w:rPr>
                <w:rFonts w:ascii="Arial" w:hAnsi="Arial" w:cs="Arial"/>
              </w:rPr>
              <w:tab/>
            </w:r>
            <w:r>
              <w:rPr>
                <w:rFonts w:ascii="Arial" w:hAnsi="Arial" w:cs="Arial"/>
              </w:rPr>
              <w:t>Determine</w:t>
            </w:r>
            <w:r w:rsidRPr="001B6378">
              <w:rPr>
                <w:rFonts w:ascii="Arial" w:hAnsi="Arial" w:cs="Arial"/>
              </w:rPr>
              <w:t xml:space="preserve"> how ageing with CP impacts people and identify where community support is needed to promote health and wellbeing.</w:t>
            </w:r>
          </w:p>
          <w:p w14:paraId="3C299F0B" w14:textId="77777777" w:rsidR="002707E2" w:rsidRPr="001B6378" w:rsidRDefault="002707E2" w:rsidP="002707E2">
            <w:pPr>
              <w:rPr>
                <w:rFonts w:ascii="Arial" w:hAnsi="Arial" w:cs="Arial"/>
              </w:rPr>
            </w:pPr>
            <w:r w:rsidRPr="001B6378">
              <w:rPr>
                <w:rFonts w:ascii="Arial" w:hAnsi="Arial" w:cs="Arial"/>
              </w:rPr>
              <w:t>2.)</w:t>
            </w:r>
            <w:r w:rsidRPr="001B6378">
              <w:rPr>
                <w:rFonts w:ascii="Arial" w:hAnsi="Arial" w:cs="Arial"/>
              </w:rPr>
              <w:tab/>
              <w:t>Co-develop ‘ageing with CP’ training materials for link worker</w:t>
            </w:r>
            <w:r>
              <w:rPr>
                <w:rFonts w:ascii="Arial" w:hAnsi="Arial" w:cs="Arial"/>
              </w:rPr>
              <w:t>s</w:t>
            </w:r>
            <w:r w:rsidRPr="001B6378">
              <w:rPr>
                <w:rFonts w:ascii="Arial" w:hAnsi="Arial" w:cs="Arial"/>
              </w:rPr>
              <w:t xml:space="preserve">. </w:t>
            </w:r>
          </w:p>
          <w:p w14:paraId="23C72E9B" w14:textId="77777777" w:rsidR="002707E2" w:rsidRPr="001B6378" w:rsidRDefault="002707E2" w:rsidP="002707E2">
            <w:pPr>
              <w:rPr>
                <w:rFonts w:ascii="Arial" w:hAnsi="Arial" w:cs="Arial"/>
              </w:rPr>
            </w:pPr>
            <w:r w:rsidRPr="001B6378">
              <w:rPr>
                <w:rFonts w:ascii="Arial" w:hAnsi="Arial" w:cs="Arial"/>
              </w:rPr>
              <w:t>3.)</w:t>
            </w:r>
            <w:r w:rsidRPr="001B6378">
              <w:rPr>
                <w:rFonts w:ascii="Arial" w:hAnsi="Arial" w:cs="Arial"/>
              </w:rPr>
              <w:tab/>
              <w:t xml:space="preserve">Undertake a feasibility/pilot assessment of a specialised CP link worker </w:t>
            </w:r>
            <w:r>
              <w:rPr>
                <w:rFonts w:ascii="Arial" w:hAnsi="Arial" w:cs="Arial"/>
              </w:rPr>
              <w:t xml:space="preserve">who will work across a pilot region and be </w:t>
            </w:r>
            <w:r w:rsidRPr="001B6378">
              <w:rPr>
                <w:rFonts w:ascii="Arial" w:hAnsi="Arial" w:cs="Arial"/>
              </w:rPr>
              <w:t xml:space="preserve">based in UP. </w:t>
            </w:r>
          </w:p>
          <w:p w14:paraId="2B53C055" w14:textId="3DCE70C1" w:rsidR="002707E2" w:rsidRPr="001B6378" w:rsidRDefault="002707E2" w:rsidP="002707E2">
            <w:pPr>
              <w:rPr>
                <w:rFonts w:ascii="Arial" w:hAnsi="Arial" w:cs="Arial"/>
              </w:rPr>
            </w:pPr>
            <w:r w:rsidRPr="001B6378">
              <w:rPr>
                <w:rFonts w:ascii="Arial" w:hAnsi="Arial" w:cs="Arial"/>
              </w:rPr>
              <w:t xml:space="preserve">For objective 1 </w:t>
            </w:r>
            <w:r>
              <w:rPr>
                <w:rFonts w:ascii="Arial" w:hAnsi="Arial" w:cs="Arial"/>
              </w:rPr>
              <w:t>the postholder</w:t>
            </w:r>
            <w:r w:rsidRPr="001B6378">
              <w:rPr>
                <w:rFonts w:ascii="Arial" w:hAnsi="Arial" w:cs="Arial"/>
              </w:rPr>
              <w:t xml:space="preserve"> will undertake qualitative interviews with older adults with CP</w:t>
            </w:r>
            <w:r w:rsidRPr="009B4B86">
              <w:rPr>
                <w:rFonts w:ascii="Arial" w:hAnsi="Arial" w:cs="Arial"/>
              </w:rPr>
              <w:t xml:space="preserve">. For objective 2 </w:t>
            </w:r>
            <w:r>
              <w:rPr>
                <w:rFonts w:ascii="Arial" w:hAnsi="Arial" w:cs="Arial"/>
              </w:rPr>
              <w:t>the postholder will co-ordinate</w:t>
            </w:r>
            <w:r w:rsidRPr="009B4B86">
              <w:rPr>
                <w:rFonts w:ascii="Arial" w:hAnsi="Arial" w:cs="Arial"/>
              </w:rPr>
              <w:t xml:space="preserve"> workshops where we will work alongside people ageing with CP, link</w:t>
            </w:r>
            <w:r>
              <w:rPr>
                <w:rFonts w:ascii="Arial" w:hAnsi="Arial" w:cs="Arial"/>
              </w:rPr>
              <w:t xml:space="preserve"> workers and healthcare workers</w:t>
            </w:r>
            <w:r w:rsidRPr="001B6378">
              <w:rPr>
                <w:rFonts w:ascii="Arial" w:hAnsi="Arial" w:cs="Arial"/>
              </w:rPr>
              <w:t xml:space="preserve"> to co-create training materials that can be used by our link worker</w:t>
            </w:r>
            <w:ins w:id="2" w:author="Cherry Kilbride (Staff)" w:date="2022-10-15T11:33:00Z">
              <w:r>
                <w:rPr>
                  <w:rFonts w:ascii="Arial" w:hAnsi="Arial" w:cs="Arial"/>
                </w:rPr>
                <w:t>s</w:t>
              </w:r>
            </w:ins>
            <w:r w:rsidRPr="001B6378">
              <w:rPr>
                <w:rFonts w:ascii="Arial" w:hAnsi="Arial" w:cs="Arial"/>
              </w:rPr>
              <w:t xml:space="preserve">. For objective 3 </w:t>
            </w:r>
            <w:r>
              <w:rPr>
                <w:rFonts w:ascii="Arial" w:hAnsi="Arial" w:cs="Arial"/>
              </w:rPr>
              <w:t>the postholder will supervise a research assistant to</w:t>
            </w:r>
            <w:r w:rsidRPr="001B6378">
              <w:rPr>
                <w:rFonts w:ascii="Arial" w:hAnsi="Arial" w:cs="Arial"/>
              </w:rPr>
              <w:t xml:space="preserve"> map community resources in our pilot region</w:t>
            </w:r>
            <w:r>
              <w:rPr>
                <w:rFonts w:ascii="Arial" w:hAnsi="Arial" w:cs="Arial"/>
              </w:rPr>
              <w:t>. The postholder will also co-ordinate</w:t>
            </w:r>
            <w:r w:rsidRPr="001B6378">
              <w:rPr>
                <w:rFonts w:ascii="Arial" w:hAnsi="Arial" w:cs="Arial"/>
              </w:rPr>
              <w:t xml:space="preserve"> a </w:t>
            </w:r>
            <w:r>
              <w:rPr>
                <w:rFonts w:ascii="Arial" w:hAnsi="Arial" w:cs="Arial"/>
              </w:rPr>
              <w:t>12-month</w:t>
            </w:r>
            <w:r w:rsidRPr="001B6378">
              <w:rPr>
                <w:rFonts w:ascii="Arial" w:hAnsi="Arial" w:cs="Arial"/>
              </w:rPr>
              <w:t xml:space="preserve"> feasibility/pilot assessment of the link worker role. During this assessment </w:t>
            </w:r>
            <w:r>
              <w:rPr>
                <w:rFonts w:ascii="Arial" w:hAnsi="Arial" w:cs="Arial"/>
              </w:rPr>
              <w:t>they</w:t>
            </w:r>
            <w:r w:rsidRPr="001B6378">
              <w:rPr>
                <w:rFonts w:ascii="Arial" w:hAnsi="Arial" w:cs="Arial"/>
              </w:rPr>
              <w:t xml:space="preserve"> will examine who utilises the service and collect data on the health and wellbeing of service users at baseline and follow-up. We will work alongside a lived experience advisory group and stakeholder advisory group throughout the project, as well as holding consultation workshops throughout the project with stakeholders and policy makers who would be well positioned to change how health and social care is delivered to adults with CP.</w:t>
            </w:r>
          </w:p>
          <w:p w14:paraId="572C97F1" w14:textId="310A967A" w:rsidR="003B0E43" w:rsidRPr="001F6FF5" w:rsidRDefault="00772DB0" w:rsidP="00694973">
            <w:pPr>
              <w:rPr>
                <w:rFonts w:ascii="Arial" w:hAnsi="Arial" w:cs="Arial"/>
              </w:rPr>
            </w:pPr>
            <w:r w:rsidRPr="00247CBE">
              <w:rPr>
                <w:rFonts w:ascii="Arial" w:hAnsi="Arial" w:cs="Arial"/>
              </w:rPr>
              <w:t xml:space="preserve">You will be responsible to </w:t>
            </w:r>
            <w:r w:rsidR="005E029D">
              <w:rPr>
                <w:rFonts w:ascii="Arial" w:hAnsi="Arial" w:cs="Arial"/>
              </w:rPr>
              <w:t xml:space="preserve">Dr </w:t>
            </w:r>
            <w:r w:rsidR="002707E2">
              <w:rPr>
                <w:rFonts w:ascii="Arial" w:hAnsi="Arial" w:cs="Arial"/>
              </w:rPr>
              <w:t xml:space="preserve">Kimberley Smith </w:t>
            </w:r>
            <w:r w:rsidRPr="00CD763A">
              <w:rPr>
                <w:rFonts w:ascii="Arial" w:hAnsi="Arial" w:cs="Arial"/>
              </w:rPr>
              <w:t xml:space="preserve">in the School of Psychology, </w:t>
            </w:r>
            <w:r w:rsidRPr="00694973">
              <w:rPr>
                <w:rFonts w:asciiTheme="minorBidi" w:hAnsiTheme="minorBidi" w:cstheme="minorBidi"/>
              </w:rPr>
              <w:t>University of Surrey</w:t>
            </w:r>
            <w:r w:rsidRPr="00694973">
              <w:rPr>
                <w:rFonts w:asciiTheme="minorBidi" w:eastAsiaTheme="minorHAnsi" w:hAnsiTheme="minorBidi" w:cstheme="minorBidi"/>
              </w:rPr>
              <w:t xml:space="preserve">. </w:t>
            </w:r>
            <w:r w:rsidRPr="00694973">
              <w:rPr>
                <w:rFonts w:asciiTheme="minorBidi" w:hAnsiTheme="minorBidi" w:cstheme="minorBidi"/>
              </w:rPr>
              <w:t xml:space="preserve">The post will be based in the Department of Psychological </w:t>
            </w:r>
            <w:r w:rsidR="005E029D" w:rsidRPr="00694973">
              <w:rPr>
                <w:rFonts w:asciiTheme="minorBidi" w:hAnsiTheme="minorBidi" w:cstheme="minorBidi"/>
              </w:rPr>
              <w:t>Interventions</w:t>
            </w:r>
            <w:r w:rsidRPr="00694973">
              <w:rPr>
                <w:rFonts w:asciiTheme="minorBidi" w:hAnsiTheme="minorBidi" w:cstheme="minorBidi"/>
              </w:rPr>
              <w:t>, within the University’s School of Psychology, Faculty of Health and Medical Sciences.</w:t>
            </w:r>
            <w:r w:rsidR="00694973" w:rsidRPr="00694973">
              <w:rPr>
                <w:rFonts w:asciiTheme="minorBidi" w:hAnsiTheme="minorBidi" w:cstheme="minorBidi"/>
              </w:rPr>
              <w:t xml:space="preserve"> </w:t>
            </w:r>
            <w:r w:rsidRPr="00694973">
              <w:rPr>
                <w:rFonts w:asciiTheme="minorBidi" w:hAnsiTheme="minorBidi" w:cstheme="minorBidi"/>
              </w:rPr>
              <w:t xml:space="preserve">You are welcome to contact </w:t>
            </w:r>
            <w:r w:rsidR="005E029D" w:rsidRPr="00694973">
              <w:rPr>
                <w:rFonts w:asciiTheme="minorBidi" w:hAnsiTheme="minorBidi" w:cstheme="minorBidi"/>
              </w:rPr>
              <w:t xml:space="preserve">Dr </w:t>
            </w:r>
            <w:r w:rsidR="002707E2">
              <w:rPr>
                <w:rFonts w:asciiTheme="minorBidi" w:hAnsiTheme="minorBidi" w:cstheme="minorBidi"/>
              </w:rPr>
              <w:t xml:space="preserve">Kimberley Smith </w:t>
            </w:r>
            <w:r w:rsidR="005E029D" w:rsidRPr="00694973">
              <w:rPr>
                <w:rFonts w:asciiTheme="minorBidi" w:hAnsiTheme="minorBidi" w:cstheme="minorBidi"/>
              </w:rPr>
              <w:t>(</w:t>
            </w:r>
            <w:hyperlink r:id="rId7" w:history="1">
              <w:r w:rsidR="002707E2" w:rsidRPr="00604152">
                <w:rPr>
                  <w:rStyle w:val="Hyperlink"/>
                  <w:rFonts w:asciiTheme="minorBidi" w:hAnsiTheme="minorBidi" w:cstheme="minorBidi"/>
                </w:rPr>
                <w:t>kimberley.j.smith@surrey.ac.uk</w:t>
              </w:r>
            </w:hyperlink>
            <w:r w:rsidR="005E029D" w:rsidRPr="00694973">
              <w:rPr>
                <w:rFonts w:asciiTheme="minorBidi" w:hAnsiTheme="minorBidi" w:cstheme="minorBidi"/>
              </w:rPr>
              <w:t xml:space="preserve">) </w:t>
            </w:r>
            <w:r w:rsidRPr="00694973">
              <w:rPr>
                <w:rFonts w:asciiTheme="minorBidi" w:hAnsiTheme="minorBidi" w:cstheme="minorBidi"/>
              </w:rPr>
              <w:t>if</w:t>
            </w:r>
            <w:r w:rsidRPr="00247CBE">
              <w:rPr>
                <w:rFonts w:ascii="Arial" w:hAnsi="Arial" w:cs="Arial"/>
              </w:rPr>
              <w:t xml:space="preserve"> you would like to have further information or would like to discuss the post.</w:t>
            </w:r>
          </w:p>
        </w:tc>
      </w:tr>
      <w:tr w:rsidR="003B0E43" w:rsidRPr="00687A6A" w14:paraId="637E815C" w14:textId="77777777" w:rsidTr="00985C3C">
        <w:trPr>
          <w:trHeight w:val="1229"/>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4B2368ED" w14:textId="77777777" w:rsidR="003B0E43" w:rsidRDefault="003B0E43" w:rsidP="00ED2CB4">
            <w:pPr>
              <w:spacing w:before="60" w:after="60"/>
              <w:rPr>
                <w:rFonts w:ascii="Frutiger LT Std 45 Light" w:hAnsi="Frutiger LT Std 45 Light" w:cs="Arial"/>
                <w:b/>
                <w:sz w:val="20"/>
              </w:rPr>
            </w:pPr>
            <w:r w:rsidRPr="0046552A">
              <w:rPr>
                <w:rFonts w:ascii="Frutiger LT Std 45 Light" w:hAnsi="Frutiger LT Std 45 Light" w:cs="Arial"/>
                <w:b/>
                <w:sz w:val="20"/>
              </w:rPr>
              <w:t xml:space="preserve">Person Specification </w:t>
            </w:r>
          </w:p>
          <w:p w14:paraId="287D2198" w14:textId="77777777" w:rsidR="003B0E43" w:rsidRPr="001B7BCC" w:rsidRDefault="003B0E43" w:rsidP="00ED2CB4">
            <w:pPr>
              <w:spacing w:before="60" w:after="60"/>
              <w:rPr>
                <w:rFonts w:ascii="Frutiger LT Std 45 Light" w:hAnsi="Frutiger LT Std 45 Light"/>
                <w:kern w:val="28"/>
                <w:sz w:val="18"/>
                <w:szCs w:val="18"/>
              </w:rPr>
            </w:pPr>
          </w:p>
        </w:tc>
      </w:tr>
      <w:tr w:rsidR="003B0E43" w:rsidRPr="00CC75BF" w14:paraId="3E530C3C" w14:textId="77777777" w:rsidTr="00772DB0">
        <w:tblPrEx>
          <w:tblLook w:val="01E0" w:firstRow="1" w:lastRow="1" w:firstColumn="1" w:lastColumn="1" w:noHBand="0" w:noVBand="0"/>
        </w:tblPrEx>
        <w:trPr>
          <w:trHeight w:val="203"/>
        </w:trPr>
        <w:tc>
          <w:tcPr>
            <w:tcW w:w="4147" w:type="pct"/>
            <w:gridSpan w:val="2"/>
          </w:tcPr>
          <w:p w14:paraId="073588A8" w14:textId="77777777" w:rsidR="003B0E43" w:rsidRPr="00191E3A" w:rsidRDefault="003B0E43" w:rsidP="00ED2CB4">
            <w:pPr>
              <w:spacing w:before="120" w:after="120" w:line="240" w:lineRule="exact"/>
              <w:rPr>
                <w:rFonts w:ascii="Arial" w:hAnsi="Arial" w:cs="Arial"/>
                <w:b/>
                <w:szCs w:val="24"/>
              </w:rPr>
            </w:pPr>
            <w:r w:rsidRPr="00191E3A">
              <w:rPr>
                <w:rFonts w:ascii="Arial" w:hAnsi="Arial" w:cs="Arial"/>
                <w:b/>
                <w:szCs w:val="24"/>
              </w:rPr>
              <w:lastRenderedPageBreak/>
              <w:t>Qualifications and Professional Memberships</w:t>
            </w:r>
          </w:p>
        </w:tc>
        <w:tc>
          <w:tcPr>
            <w:tcW w:w="853" w:type="pct"/>
          </w:tcPr>
          <w:p w14:paraId="2BC84D87" w14:textId="77777777" w:rsidR="003B0E43" w:rsidRPr="00191E3A" w:rsidRDefault="003B0E43" w:rsidP="00ED2CB4">
            <w:pPr>
              <w:spacing w:before="120" w:after="120" w:line="240" w:lineRule="exact"/>
              <w:jc w:val="center"/>
              <w:rPr>
                <w:rFonts w:ascii="Arial" w:hAnsi="Arial" w:cs="Arial"/>
                <w:b/>
                <w:szCs w:val="24"/>
              </w:rPr>
            </w:pPr>
            <w:r w:rsidRPr="00191E3A">
              <w:rPr>
                <w:rFonts w:ascii="Arial" w:hAnsi="Arial" w:cs="Arial"/>
                <w:b/>
                <w:szCs w:val="24"/>
              </w:rPr>
              <w:t>Essential/</w:t>
            </w:r>
            <w:r w:rsidRPr="00191E3A">
              <w:rPr>
                <w:rFonts w:ascii="Arial" w:hAnsi="Arial" w:cs="Arial"/>
                <w:b/>
                <w:szCs w:val="24"/>
              </w:rPr>
              <w:br/>
              <w:t>Desirable</w:t>
            </w:r>
          </w:p>
        </w:tc>
      </w:tr>
      <w:tr w:rsidR="003B0E43" w:rsidRPr="00CC75BF" w14:paraId="315C2C8E" w14:textId="77777777" w:rsidTr="00772DB0">
        <w:tblPrEx>
          <w:tblLook w:val="01E0" w:firstRow="1" w:lastRow="1" w:firstColumn="1" w:lastColumn="1" w:noHBand="0" w:noVBand="0"/>
        </w:tblPrEx>
        <w:tc>
          <w:tcPr>
            <w:tcW w:w="4147" w:type="pct"/>
            <w:gridSpan w:val="2"/>
          </w:tcPr>
          <w:p w14:paraId="13092B9F" w14:textId="30447AE9" w:rsidR="003B0E43" w:rsidRPr="00191E3A" w:rsidRDefault="00EC7B9A" w:rsidP="00ED2CB4">
            <w:pPr>
              <w:tabs>
                <w:tab w:val="left" w:pos="0"/>
              </w:tabs>
              <w:suppressAutoHyphens/>
              <w:spacing w:before="60" w:after="60"/>
              <w:rPr>
                <w:rFonts w:ascii="Arial" w:hAnsi="Arial" w:cs="Arial"/>
                <w:szCs w:val="24"/>
              </w:rPr>
            </w:pPr>
            <w:bookmarkStart w:id="3" w:name="_Hlk150160777"/>
            <w:r>
              <w:rPr>
                <w:rFonts w:ascii="Arial" w:hAnsi="Arial" w:cs="Arial"/>
                <w:szCs w:val="24"/>
              </w:rPr>
              <w:t>A</w:t>
            </w:r>
            <w:r w:rsidR="002614F3">
              <w:rPr>
                <w:rFonts w:ascii="Arial" w:hAnsi="Arial" w:cs="Arial"/>
                <w:szCs w:val="24"/>
              </w:rPr>
              <w:t xml:space="preserve"> </w:t>
            </w:r>
            <w:r w:rsidR="002707E2">
              <w:rPr>
                <w:rFonts w:ascii="Arial" w:hAnsi="Arial" w:cs="Arial"/>
                <w:szCs w:val="24"/>
              </w:rPr>
              <w:t>PhD in a relevant subject</w:t>
            </w:r>
            <w:r w:rsidRPr="00EC7B9A">
              <w:rPr>
                <w:rFonts w:ascii="Arial" w:hAnsi="Arial" w:cs="Arial"/>
                <w:szCs w:val="24"/>
              </w:rPr>
              <w:t xml:space="preserve"> </w:t>
            </w:r>
          </w:p>
        </w:tc>
        <w:tc>
          <w:tcPr>
            <w:tcW w:w="853" w:type="pct"/>
          </w:tcPr>
          <w:p w14:paraId="61DB33B9" w14:textId="77777777" w:rsidR="003B0E43" w:rsidRPr="00191E3A" w:rsidRDefault="003B0E43" w:rsidP="00ED2CB4">
            <w:pPr>
              <w:spacing w:before="60" w:after="60" w:line="240" w:lineRule="exact"/>
              <w:jc w:val="center"/>
              <w:rPr>
                <w:rFonts w:ascii="Arial" w:hAnsi="Arial" w:cs="Arial"/>
                <w:szCs w:val="24"/>
              </w:rPr>
            </w:pPr>
            <w:r w:rsidRPr="00191E3A">
              <w:rPr>
                <w:rFonts w:ascii="Arial" w:hAnsi="Arial" w:cs="Arial"/>
                <w:szCs w:val="24"/>
              </w:rPr>
              <w:t>Essential</w:t>
            </w:r>
          </w:p>
        </w:tc>
      </w:tr>
      <w:bookmarkEnd w:id="3"/>
      <w:tr w:rsidR="003B0E43" w:rsidRPr="00EA7094" w14:paraId="0D34B02E" w14:textId="77777777" w:rsidTr="00772DB0">
        <w:tblPrEx>
          <w:tblLook w:val="01E0" w:firstRow="1" w:lastRow="1" w:firstColumn="1" w:lastColumn="1" w:noHBand="0" w:noVBand="0"/>
        </w:tblPrEx>
        <w:tc>
          <w:tcPr>
            <w:tcW w:w="4147" w:type="pct"/>
            <w:gridSpan w:val="2"/>
          </w:tcPr>
          <w:p w14:paraId="4D937027" w14:textId="41D2C80C" w:rsidR="003B0E43" w:rsidRPr="00191E3A" w:rsidRDefault="00772DB0" w:rsidP="00ED2CB4">
            <w:pPr>
              <w:spacing w:before="60" w:after="60" w:line="240" w:lineRule="exact"/>
              <w:jc w:val="left"/>
              <w:rPr>
                <w:rFonts w:ascii="Arial" w:hAnsi="Arial" w:cs="Arial"/>
                <w:szCs w:val="24"/>
              </w:rPr>
            </w:pPr>
            <w:r w:rsidRPr="00191E3A">
              <w:rPr>
                <w:rFonts w:ascii="Arial" w:hAnsi="Arial" w:cs="Arial"/>
                <w:szCs w:val="24"/>
              </w:rPr>
              <w:t xml:space="preserve">Experience of </w:t>
            </w:r>
            <w:r w:rsidR="00694973">
              <w:rPr>
                <w:rFonts w:ascii="Arial" w:hAnsi="Arial" w:cs="Arial"/>
                <w:szCs w:val="24"/>
              </w:rPr>
              <w:t xml:space="preserve">conducting </w:t>
            </w:r>
            <w:r w:rsidR="000532B1">
              <w:rPr>
                <w:rFonts w:ascii="Arial" w:hAnsi="Arial" w:cs="Arial"/>
                <w:szCs w:val="24"/>
              </w:rPr>
              <w:t xml:space="preserve">qualitative </w:t>
            </w:r>
            <w:r w:rsidR="002707E2">
              <w:rPr>
                <w:rFonts w:ascii="Arial" w:hAnsi="Arial" w:cs="Arial"/>
                <w:szCs w:val="24"/>
              </w:rPr>
              <w:t xml:space="preserve">and quantitative </w:t>
            </w:r>
            <w:r w:rsidR="00694973">
              <w:rPr>
                <w:rFonts w:ascii="Arial" w:hAnsi="Arial" w:cs="Arial"/>
                <w:szCs w:val="24"/>
              </w:rPr>
              <w:t>research</w:t>
            </w:r>
          </w:p>
        </w:tc>
        <w:tc>
          <w:tcPr>
            <w:tcW w:w="853" w:type="pct"/>
          </w:tcPr>
          <w:p w14:paraId="2C427950" w14:textId="77777777" w:rsidR="003B0E43" w:rsidRPr="00191E3A" w:rsidRDefault="003B0E43" w:rsidP="00ED2CB4">
            <w:pPr>
              <w:spacing w:before="60" w:after="60" w:line="240" w:lineRule="exact"/>
              <w:jc w:val="center"/>
              <w:rPr>
                <w:rFonts w:ascii="Arial" w:hAnsi="Arial" w:cs="Arial"/>
                <w:szCs w:val="24"/>
              </w:rPr>
            </w:pPr>
            <w:r w:rsidRPr="00191E3A">
              <w:rPr>
                <w:rFonts w:ascii="Arial" w:hAnsi="Arial" w:cs="Arial"/>
                <w:szCs w:val="24"/>
              </w:rPr>
              <w:t>Essential</w:t>
            </w:r>
          </w:p>
        </w:tc>
      </w:tr>
      <w:tr w:rsidR="00797226" w:rsidRPr="00EA7094" w14:paraId="3167175E" w14:textId="77777777" w:rsidTr="00772DB0">
        <w:tblPrEx>
          <w:tblLook w:val="01E0" w:firstRow="1" w:lastRow="1" w:firstColumn="1" w:lastColumn="1" w:noHBand="0" w:noVBand="0"/>
        </w:tblPrEx>
        <w:tc>
          <w:tcPr>
            <w:tcW w:w="4147" w:type="pct"/>
            <w:gridSpan w:val="2"/>
          </w:tcPr>
          <w:p w14:paraId="301FDCF1" w14:textId="3E640B11" w:rsidR="00797226" w:rsidRPr="00191E3A" w:rsidRDefault="0055226C" w:rsidP="00ED2CB4">
            <w:pPr>
              <w:spacing w:before="60" w:after="60" w:line="240" w:lineRule="exact"/>
              <w:jc w:val="left"/>
              <w:rPr>
                <w:rFonts w:ascii="Arial" w:hAnsi="Arial" w:cs="Arial"/>
                <w:szCs w:val="24"/>
              </w:rPr>
            </w:pPr>
            <w:r>
              <w:rPr>
                <w:rFonts w:ascii="Arial" w:hAnsi="Arial" w:cs="Arial"/>
                <w:szCs w:val="24"/>
              </w:rPr>
              <w:t>Previous experience conducting research with older people and/or people with disability</w:t>
            </w:r>
          </w:p>
        </w:tc>
        <w:tc>
          <w:tcPr>
            <w:tcW w:w="853" w:type="pct"/>
          </w:tcPr>
          <w:p w14:paraId="516BD8C0" w14:textId="5E014A84" w:rsidR="00797226" w:rsidRPr="00191E3A" w:rsidRDefault="00276AD3" w:rsidP="00ED2CB4">
            <w:pPr>
              <w:spacing w:before="60" w:after="60" w:line="240" w:lineRule="exact"/>
              <w:jc w:val="center"/>
              <w:rPr>
                <w:rFonts w:ascii="Arial" w:hAnsi="Arial" w:cs="Arial"/>
                <w:szCs w:val="24"/>
              </w:rPr>
            </w:pPr>
            <w:r>
              <w:rPr>
                <w:rFonts w:ascii="Arial" w:hAnsi="Arial" w:cs="Arial"/>
                <w:szCs w:val="24"/>
              </w:rPr>
              <w:t>Essential</w:t>
            </w:r>
          </w:p>
        </w:tc>
      </w:tr>
      <w:tr w:rsidR="003B0E43" w:rsidRPr="00EA7094" w14:paraId="2A6170E9" w14:textId="77777777" w:rsidTr="00772DB0">
        <w:tblPrEx>
          <w:tblLook w:val="01E0" w:firstRow="1" w:lastRow="1" w:firstColumn="1" w:lastColumn="1" w:noHBand="0" w:noVBand="0"/>
        </w:tblPrEx>
        <w:tc>
          <w:tcPr>
            <w:tcW w:w="4147" w:type="pct"/>
            <w:gridSpan w:val="2"/>
          </w:tcPr>
          <w:p w14:paraId="716624B2" w14:textId="4D1370E2" w:rsidR="003B0E43" w:rsidRPr="00191E3A" w:rsidRDefault="00772DB0" w:rsidP="00694973">
            <w:pPr>
              <w:widowControl w:val="0"/>
              <w:spacing w:after="0"/>
              <w:jc w:val="left"/>
              <w:rPr>
                <w:rFonts w:ascii="Arial" w:hAnsi="Arial" w:cs="Arial"/>
                <w:szCs w:val="24"/>
              </w:rPr>
            </w:pPr>
            <w:r w:rsidRPr="00191E3A">
              <w:rPr>
                <w:rFonts w:ascii="Arial" w:hAnsi="Arial" w:cs="Arial"/>
                <w:szCs w:val="24"/>
              </w:rPr>
              <w:t>The</w:t>
            </w:r>
            <w:r w:rsidR="0055226C">
              <w:rPr>
                <w:rFonts w:ascii="Arial" w:hAnsi="Arial" w:cs="Arial"/>
                <w:szCs w:val="24"/>
              </w:rPr>
              <w:t xml:space="preserve"> desire to develop as a research leader in ageing and disability</w:t>
            </w:r>
          </w:p>
        </w:tc>
        <w:tc>
          <w:tcPr>
            <w:tcW w:w="853" w:type="pct"/>
          </w:tcPr>
          <w:p w14:paraId="769AC416" w14:textId="77777777" w:rsidR="003B0E43" w:rsidRPr="00191E3A" w:rsidRDefault="003B0E43" w:rsidP="00ED2CB4">
            <w:pPr>
              <w:spacing w:before="60" w:after="60" w:line="240" w:lineRule="exact"/>
              <w:jc w:val="center"/>
              <w:rPr>
                <w:rFonts w:ascii="Arial" w:hAnsi="Arial" w:cs="Arial"/>
                <w:szCs w:val="24"/>
              </w:rPr>
            </w:pPr>
            <w:r w:rsidRPr="00191E3A">
              <w:rPr>
                <w:rFonts w:ascii="Arial" w:hAnsi="Arial" w:cs="Arial"/>
                <w:szCs w:val="24"/>
              </w:rPr>
              <w:t>Essential</w:t>
            </w:r>
          </w:p>
        </w:tc>
      </w:tr>
      <w:tr w:rsidR="00772DB0" w:rsidRPr="00EA7094" w14:paraId="590411BD" w14:textId="77777777" w:rsidTr="00772DB0">
        <w:tblPrEx>
          <w:tblLook w:val="01E0" w:firstRow="1" w:lastRow="1" w:firstColumn="1" w:lastColumn="1" w:noHBand="0" w:noVBand="0"/>
        </w:tblPrEx>
        <w:tc>
          <w:tcPr>
            <w:tcW w:w="4147" w:type="pct"/>
            <w:gridSpan w:val="2"/>
          </w:tcPr>
          <w:p w14:paraId="33F0F102" w14:textId="521B779D" w:rsidR="00772DB0" w:rsidRPr="00191E3A" w:rsidRDefault="00772DB0" w:rsidP="00694973">
            <w:pPr>
              <w:widowControl w:val="0"/>
              <w:spacing w:after="0"/>
              <w:jc w:val="left"/>
              <w:rPr>
                <w:rFonts w:ascii="Arial" w:hAnsi="Arial" w:cs="Arial"/>
                <w:szCs w:val="24"/>
              </w:rPr>
            </w:pPr>
            <w:r w:rsidRPr="00191E3A">
              <w:rPr>
                <w:rFonts w:ascii="Arial" w:hAnsi="Arial" w:cs="Arial"/>
                <w:szCs w:val="24"/>
              </w:rPr>
              <w:t xml:space="preserve">The ability to work independently, as well as proven ability to work collaboratively as part of a </w:t>
            </w:r>
            <w:r w:rsidR="00C33034">
              <w:rPr>
                <w:rFonts w:ascii="Arial" w:hAnsi="Arial" w:cs="Arial"/>
                <w:szCs w:val="24"/>
              </w:rPr>
              <w:t xml:space="preserve">multi-disciplinary </w:t>
            </w:r>
            <w:r w:rsidRPr="00191E3A">
              <w:rPr>
                <w:rFonts w:ascii="Arial" w:hAnsi="Arial" w:cs="Arial"/>
                <w:szCs w:val="24"/>
              </w:rPr>
              <w:t>research team.</w:t>
            </w:r>
          </w:p>
        </w:tc>
        <w:tc>
          <w:tcPr>
            <w:tcW w:w="853" w:type="pct"/>
          </w:tcPr>
          <w:p w14:paraId="3D5AA1F5" w14:textId="77777777" w:rsidR="00772DB0" w:rsidRPr="00191E3A" w:rsidRDefault="00772DB0" w:rsidP="00772DB0">
            <w:pPr>
              <w:rPr>
                <w:rFonts w:ascii="Arial" w:hAnsi="Arial" w:cs="Arial"/>
                <w:szCs w:val="24"/>
              </w:rPr>
            </w:pPr>
            <w:r w:rsidRPr="00191E3A">
              <w:rPr>
                <w:rFonts w:ascii="Arial" w:hAnsi="Arial" w:cs="Arial"/>
                <w:szCs w:val="24"/>
              </w:rPr>
              <w:t>Essential</w:t>
            </w:r>
          </w:p>
        </w:tc>
      </w:tr>
      <w:tr w:rsidR="00772DB0" w:rsidRPr="00EA7094" w14:paraId="19008205" w14:textId="77777777" w:rsidTr="00772DB0">
        <w:tblPrEx>
          <w:tblLook w:val="01E0" w:firstRow="1" w:lastRow="1" w:firstColumn="1" w:lastColumn="1" w:noHBand="0" w:noVBand="0"/>
        </w:tblPrEx>
        <w:tc>
          <w:tcPr>
            <w:tcW w:w="4147" w:type="pct"/>
            <w:gridSpan w:val="2"/>
          </w:tcPr>
          <w:p w14:paraId="35DCFD2F" w14:textId="1161B181" w:rsidR="00772DB0" w:rsidRPr="00191E3A" w:rsidRDefault="00772DB0" w:rsidP="00772DB0">
            <w:pPr>
              <w:spacing w:before="60" w:after="60" w:line="240" w:lineRule="exact"/>
              <w:jc w:val="left"/>
              <w:rPr>
                <w:rFonts w:ascii="Arial" w:hAnsi="Arial" w:cs="Arial"/>
                <w:szCs w:val="24"/>
              </w:rPr>
            </w:pPr>
            <w:r w:rsidRPr="00191E3A">
              <w:rPr>
                <w:rFonts w:ascii="Arial" w:hAnsi="Arial" w:cs="Arial"/>
                <w:szCs w:val="24"/>
              </w:rPr>
              <w:t xml:space="preserve">Experience of </w:t>
            </w:r>
            <w:r w:rsidR="00075B97">
              <w:rPr>
                <w:rFonts w:ascii="Arial" w:hAnsi="Arial" w:cs="Arial"/>
                <w:szCs w:val="24"/>
              </w:rPr>
              <w:t xml:space="preserve">obtaining </w:t>
            </w:r>
            <w:r w:rsidR="00FB2EA4">
              <w:rPr>
                <w:rFonts w:ascii="Arial" w:hAnsi="Arial" w:cs="Arial"/>
                <w:szCs w:val="24"/>
              </w:rPr>
              <w:t>ethical and governance approvals</w:t>
            </w:r>
          </w:p>
        </w:tc>
        <w:tc>
          <w:tcPr>
            <w:tcW w:w="853" w:type="pct"/>
          </w:tcPr>
          <w:p w14:paraId="79E9CA3D" w14:textId="77777777" w:rsidR="00772DB0" w:rsidRPr="00191E3A" w:rsidRDefault="00772DB0" w:rsidP="00772DB0">
            <w:pPr>
              <w:rPr>
                <w:rFonts w:ascii="Arial" w:hAnsi="Arial" w:cs="Arial"/>
                <w:szCs w:val="24"/>
              </w:rPr>
            </w:pPr>
            <w:r w:rsidRPr="00191E3A">
              <w:rPr>
                <w:rFonts w:ascii="Arial" w:hAnsi="Arial" w:cs="Arial"/>
                <w:szCs w:val="24"/>
              </w:rPr>
              <w:t>Essential</w:t>
            </w:r>
          </w:p>
        </w:tc>
      </w:tr>
      <w:tr w:rsidR="00772DB0" w:rsidRPr="00EA7094" w14:paraId="74CCF07F" w14:textId="77777777" w:rsidTr="00772DB0">
        <w:tblPrEx>
          <w:tblLook w:val="01E0" w:firstRow="1" w:lastRow="1" w:firstColumn="1" w:lastColumn="1" w:noHBand="0" w:noVBand="0"/>
        </w:tblPrEx>
        <w:tc>
          <w:tcPr>
            <w:tcW w:w="4147" w:type="pct"/>
            <w:gridSpan w:val="2"/>
          </w:tcPr>
          <w:p w14:paraId="6EE2971A" w14:textId="58578700" w:rsidR="00772DB0" w:rsidRPr="00191E3A" w:rsidRDefault="00694973" w:rsidP="00772DB0">
            <w:pPr>
              <w:spacing w:before="60" w:after="60" w:line="240" w:lineRule="exact"/>
              <w:jc w:val="left"/>
              <w:rPr>
                <w:rFonts w:ascii="Arial" w:hAnsi="Arial" w:cs="Arial"/>
                <w:szCs w:val="24"/>
              </w:rPr>
            </w:pPr>
            <w:r w:rsidRPr="00694973">
              <w:rPr>
                <w:rFonts w:ascii="Arial" w:hAnsi="Arial" w:cs="Arial"/>
                <w:szCs w:val="24"/>
              </w:rPr>
              <w:t xml:space="preserve">Excellent </w:t>
            </w:r>
            <w:r>
              <w:rPr>
                <w:rFonts w:ascii="Arial" w:hAnsi="Arial" w:cs="Arial"/>
                <w:szCs w:val="24"/>
              </w:rPr>
              <w:t>organisation</w:t>
            </w:r>
            <w:r w:rsidR="0055226C">
              <w:rPr>
                <w:rFonts w:ascii="Arial" w:hAnsi="Arial" w:cs="Arial"/>
                <w:szCs w:val="24"/>
              </w:rPr>
              <w:t>al</w:t>
            </w:r>
            <w:r>
              <w:rPr>
                <w:rFonts w:ascii="Arial" w:hAnsi="Arial" w:cs="Arial"/>
                <w:szCs w:val="24"/>
              </w:rPr>
              <w:t xml:space="preserve">, </w:t>
            </w:r>
            <w:r w:rsidRPr="00694973">
              <w:rPr>
                <w:rFonts w:ascii="Arial" w:hAnsi="Arial" w:cs="Arial"/>
                <w:szCs w:val="24"/>
              </w:rPr>
              <w:t xml:space="preserve">written and verbal communication skills for collaborating with </w:t>
            </w:r>
            <w:r w:rsidR="0055226C">
              <w:rPr>
                <w:rFonts w:ascii="Arial" w:hAnsi="Arial" w:cs="Arial"/>
                <w:szCs w:val="24"/>
              </w:rPr>
              <w:t xml:space="preserve">our project partner, </w:t>
            </w:r>
            <w:r w:rsidRPr="00694973">
              <w:rPr>
                <w:rFonts w:ascii="Arial" w:hAnsi="Arial" w:cs="Arial"/>
                <w:szCs w:val="24"/>
              </w:rPr>
              <w:t>healthcare providers, patients, and experts in the field.</w:t>
            </w:r>
          </w:p>
        </w:tc>
        <w:tc>
          <w:tcPr>
            <w:tcW w:w="853" w:type="pct"/>
          </w:tcPr>
          <w:p w14:paraId="05CBC18D" w14:textId="77777777" w:rsidR="00772DB0" w:rsidRPr="00191E3A" w:rsidRDefault="00772DB0" w:rsidP="00772DB0">
            <w:pPr>
              <w:rPr>
                <w:rFonts w:ascii="Arial" w:hAnsi="Arial" w:cs="Arial"/>
                <w:szCs w:val="24"/>
              </w:rPr>
            </w:pPr>
            <w:r w:rsidRPr="00191E3A">
              <w:rPr>
                <w:rFonts w:ascii="Arial" w:hAnsi="Arial" w:cs="Arial"/>
                <w:szCs w:val="24"/>
              </w:rPr>
              <w:t>Essential</w:t>
            </w:r>
          </w:p>
        </w:tc>
      </w:tr>
      <w:tr w:rsidR="002614F3" w:rsidRPr="00EA7094" w14:paraId="3D1AF379" w14:textId="77777777" w:rsidTr="00772DB0">
        <w:tblPrEx>
          <w:tblLook w:val="01E0" w:firstRow="1" w:lastRow="1" w:firstColumn="1" w:lastColumn="1" w:noHBand="0" w:noVBand="0"/>
        </w:tblPrEx>
        <w:tc>
          <w:tcPr>
            <w:tcW w:w="4147" w:type="pct"/>
            <w:gridSpan w:val="2"/>
          </w:tcPr>
          <w:p w14:paraId="1848CC81" w14:textId="234B6209" w:rsidR="002614F3" w:rsidRPr="00191E3A" w:rsidRDefault="002614F3" w:rsidP="002614F3">
            <w:pPr>
              <w:rPr>
                <w:rFonts w:ascii="Arial" w:hAnsi="Arial" w:cs="Arial"/>
                <w:szCs w:val="24"/>
              </w:rPr>
            </w:pPr>
            <w:r>
              <w:rPr>
                <w:rFonts w:ascii="Arial" w:hAnsi="Arial" w:cs="Arial"/>
                <w:szCs w:val="24"/>
              </w:rPr>
              <w:t xml:space="preserve">Experience of co-design </w:t>
            </w:r>
            <w:r w:rsidR="0055226C">
              <w:rPr>
                <w:rFonts w:ascii="Arial" w:hAnsi="Arial" w:cs="Arial"/>
                <w:szCs w:val="24"/>
              </w:rPr>
              <w:t>and working with patient advisory groups</w:t>
            </w:r>
          </w:p>
        </w:tc>
        <w:tc>
          <w:tcPr>
            <w:tcW w:w="853" w:type="pct"/>
          </w:tcPr>
          <w:p w14:paraId="3BDA3473" w14:textId="77777777" w:rsidR="002614F3" w:rsidRPr="00191E3A" w:rsidRDefault="002614F3" w:rsidP="002614F3">
            <w:pPr>
              <w:rPr>
                <w:rFonts w:ascii="Arial" w:hAnsi="Arial" w:cs="Arial"/>
                <w:szCs w:val="24"/>
              </w:rPr>
            </w:pPr>
            <w:r w:rsidRPr="00191E3A">
              <w:rPr>
                <w:rFonts w:ascii="Arial" w:hAnsi="Arial" w:cs="Arial"/>
                <w:szCs w:val="24"/>
              </w:rPr>
              <w:t>Desirable</w:t>
            </w:r>
          </w:p>
        </w:tc>
      </w:tr>
      <w:tr w:rsidR="0055226C" w:rsidRPr="00EA7094" w14:paraId="517B79C4" w14:textId="77777777" w:rsidTr="00772DB0">
        <w:tblPrEx>
          <w:tblLook w:val="01E0" w:firstRow="1" w:lastRow="1" w:firstColumn="1" w:lastColumn="1" w:noHBand="0" w:noVBand="0"/>
        </w:tblPrEx>
        <w:tc>
          <w:tcPr>
            <w:tcW w:w="4147" w:type="pct"/>
            <w:gridSpan w:val="2"/>
          </w:tcPr>
          <w:p w14:paraId="1BE0FB90" w14:textId="6F3FBC1C" w:rsidR="0055226C" w:rsidRDefault="0055226C" w:rsidP="002614F3">
            <w:pPr>
              <w:rPr>
                <w:rFonts w:ascii="Arial" w:hAnsi="Arial" w:cs="Arial"/>
                <w:szCs w:val="24"/>
              </w:rPr>
            </w:pPr>
            <w:r>
              <w:rPr>
                <w:rFonts w:ascii="Arial" w:hAnsi="Arial" w:cs="Arial"/>
                <w:szCs w:val="24"/>
              </w:rPr>
              <w:t>Experience of feasibility or pilot study development and assessment</w:t>
            </w:r>
          </w:p>
        </w:tc>
        <w:tc>
          <w:tcPr>
            <w:tcW w:w="853" w:type="pct"/>
          </w:tcPr>
          <w:p w14:paraId="211F869A" w14:textId="1578A050" w:rsidR="0055226C" w:rsidRPr="00191E3A" w:rsidRDefault="0055226C" w:rsidP="002614F3">
            <w:pPr>
              <w:rPr>
                <w:rFonts w:ascii="Arial" w:hAnsi="Arial" w:cs="Arial"/>
                <w:szCs w:val="24"/>
              </w:rPr>
            </w:pPr>
            <w:r>
              <w:rPr>
                <w:rFonts w:ascii="Arial" w:hAnsi="Arial" w:cs="Arial"/>
                <w:szCs w:val="24"/>
              </w:rPr>
              <w:t>Desirable</w:t>
            </w:r>
          </w:p>
        </w:tc>
      </w:tr>
      <w:tr w:rsidR="002614F3" w:rsidRPr="00EA7094" w14:paraId="317FDB0F" w14:textId="77777777" w:rsidTr="00772DB0">
        <w:tblPrEx>
          <w:tblLook w:val="01E0" w:firstRow="1" w:lastRow="1" w:firstColumn="1" w:lastColumn="1" w:noHBand="0" w:noVBand="0"/>
        </w:tblPrEx>
        <w:tc>
          <w:tcPr>
            <w:tcW w:w="4147" w:type="pct"/>
            <w:gridSpan w:val="2"/>
          </w:tcPr>
          <w:p w14:paraId="4DFB3EAD" w14:textId="0FE61F70" w:rsidR="002614F3" w:rsidRPr="00191E3A" w:rsidRDefault="002614F3" w:rsidP="002614F3">
            <w:pPr>
              <w:rPr>
                <w:rFonts w:ascii="Arial" w:hAnsi="Arial" w:cs="Arial"/>
                <w:szCs w:val="24"/>
              </w:rPr>
            </w:pPr>
            <w:r w:rsidRPr="00191E3A">
              <w:rPr>
                <w:rFonts w:ascii="Arial" w:hAnsi="Arial" w:cs="Arial"/>
                <w:szCs w:val="24"/>
              </w:rPr>
              <w:t xml:space="preserve">Familiarity with </w:t>
            </w:r>
            <w:r>
              <w:rPr>
                <w:rFonts w:ascii="Arial" w:hAnsi="Arial" w:cs="Arial"/>
                <w:szCs w:val="24"/>
              </w:rPr>
              <w:t>NHS ethics and recruitment</w:t>
            </w:r>
          </w:p>
        </w:tc>
        <w:tc>
          <w:tcPr>
            <w:tcW w:w="853" w:type="pct"/>
          </w:tcPr>
          <w:p w14:paraId="3AA044E5" w14:textId="77777777" w:rsidR="002614F3" w:rsidRPr="00191E3A" w:rsidRDefault="002614F3" w:rsidP="002614F3">
            <w:pPr>
              <w:rPr>
                <w:rFonts w:ascii="Arial" w:hAnsi="Arial" w:cs="Arial"/>
                <w:szCs w:val="24"/>
              </w:rPr>
            </w:pPr>
            <w:r w:rsidRPr="00191E3A">
              <w:rPr>
                <w:rFonts w:ascii="Arial" w:hAnsi="Arial" w:cs="Arial"/>
                <w:szCs w:val="24"/>
              </w:rPr>
              <w:t>Desirable</w:t>
            </w:r>
          </w:p>
        </w:tc>
      </w:tr>
      <w:tr w:rsidR="002614F3" w:rsidRPr="00400AAA" w14:paraId="79C35535" w14:textId="77777777" w:rsidTr="00985C3C">
        <w:trPr>
          <w:trHeight w:val="272"/>
        </w:trPr>
        <w:tc>
          <w:tcPr>
            <w:tcW w:w="5000" w:type="pct"/>
            <w:gridSpan w:val="3"/>
            <w:shd w:val="clear" w:color="auto" w:fill="99CCFF"/>
          </w:tcPr>
          <w:p w14:paraId="260E8AB5" w14:textId="77777777" w:rsidR="002614F3" w:rsidRDefault="002614F3" w:rsidP="002614F3">
            <w:pPr>
              <w:spacing w:before="60" w:after="60"/>
              <w:jc w:val="left"/>
              <w:rPr>
                <w:rFonts w:ascii="Frutiger LT Std 45 Light" w:hAnsi="Frutiger LT Std 45 Light"/>
                <w:b/>
                <w:kern w:val="28"/>
                <w:sz w:val="20"/>
              </w:rPr>
            </w:pPr>
            <w:r>
              <w:rPr>
                <w:rFonts w:ascii="Frutiger LT Std 45 Light" w:hAnsi="Frutiger LT Std 45 Light"/>
                <w:kern w:val="28"/>
                <w:sz w:val="20"/>
              </w:rPr>
              <w:br w:type="page"/>
            </w:r>
            <w:r w:rsidRPr="00EA7094">
              <w:rPr>
                <w:rFonts w:ascii="Frutiger LT Std 45 Light" w:hAnsi="Frutiger LT Std 45 Light"/>
                <w:b/>
                <w:kern w:val="28"/>
                <w:sz w:val="20"/>
              </w:rPr>
              <w:t>Key Responsibilities</w:t>
            </w:r>
          </w:p>
          <w:p w14:paraId="16EC13E1" w14:textId="77777777" w:rsidR="002614F3" w:rsidRPr="00DB1EAE" w:rsidRDefault="002614F3" w:rsidP="002614F3">
            <w:pPr>
              <w:spacing w:before="60" w:after="60"/>
              <w:rPr>
                <w:rFonts w:ascii="Frutiger LT Std 45 Light" w:hAnsi="Frutiger LT Std 45 Light"/>
                <w:sz w:val="18"/>
                <w:szCs w:val="18"/>
              </w:rPr>
            </w:pPr>
          </w:p>
        </w:tc>
      </w:tr>
      <w:tr w:rsidR="002614F3" w:rsidRPr="00C30F19" w14:paraId="739768C4" w14:textId="77777777" w:rsidTr="00985C3C">
        <w:trPr>
          <w:trHeight w:val="3161"/>
        </w:trPr>
        <w:tc>
          <w:tcPr>
            <w:tcW w:w="5000" w:type="pct"/>
            <w:gridSpan w:val="3"/>
            <w:tcBorders>
              <w:bottom w:val="single" w:sz="4" w:space="0" w:color="auto"/>
            </w:tcBorders>
          </w:tcPr>
          <w:p w14:paraId="7105135B" w14:textId="77777777" w:rsidR="002614F3" w:rsidRPr="00694973" w:rsidRDefault="002614F3" w:rsidP="002614F3">
            <w:pPr>
              <w:jc w:val="left"/>
              <w:rPr>
                <w:rFonts w:asciiTheme="minorBidi" w:eastAsiaTheme="minorHAnsi" w:hAnsiTheme="minorBidi" w:cstheme="minorBidi"/>
                <w:szCs w:val="24"/>
              </w:rPr>
            </w:pPr>
            <w:r w:rsidRPr="00694973">
              <w:rPr>
                <w:rFonts w:asciiTheme="minorBidi" w:eastAsiaTheme="minorHAnsi" w:hAnsiTheme="minorBidi" w:cstheme="minorBidi"/>
                <w:szCs w:val="24"/>
              </w:rPr>
              <w:t>Your responsibilities will include:</w:t>
            </w:r>
          </w:p>
          <w:p w14:paraId="3B3ED1F7" w14:textId="77777777" w:rsidR="002614F3" w:rsidRDefault="002614F3" w:rsidP="002614F3">
            <w:pPr>
              <w:pStyle w:val="ListParagraph"/>
              <w:numPr>
                <w:ilvl w:val="0"/>
                <w:numId w:val="23"/>
              </w:numPr>
              <w:tabs>
                <w:tab w:val="left" w:pos="0"/>
              </w:tabs>
              <w:suppressAutoHyphens/>
              <w:spacing w:before="60" w:after="60"/>
              <w:rPr>
                <w:rFonts w:asciiTheme="minorBidi" w:hAnsiTheme="minorBidi" w:cstheme="minorBidi"/>
              </w:rPr>
            </w:pPr>
            <w:r w:rsidRPr="00694973">
              <w:rPr>
                <w:rFonts w:asciiTheme="minorBidi" w:hAnsiTheme="minorBidi" w:cstheme="minorBidi"/>
              </w:rPr>
              <w:t>Project Management: Actively participate in the day-to-day management of the project, aligning activities with project objectives to ensure successful goal attainment.</w:t>
            </w:r>
          </w:p>
          <w:p w14:paraId="3958CA2D" w14:textId="27B82E29" w:rsidR="006E30E4" w:rsidRPr="00694973" w:rsidRDefault="006E30E4" w:rsidP="002614F3">
            <w:pPr>
              <w:pStyle w:val="ListParagraph"/>
              <w:numPr>
                <w:ilvl w:val="0"/>
                <w:numId w:val="23"/>
              </w:numPr>
              <w:tabs>
                <w:tab w:val="left" w:pos="0"/>
              </w:tabs>
              <w:suppressAutoHyphens/>
              <w:spacing w:before="60" w:after="60"/>
              <w:rPr>
                <w:rFonts w:asciiTheme="minorBidi" w:hAnsiTheme="minorBidi" w:cstheme="minorBidi"/>
              </w:rPr>
            </w:pPr>
            <w:r>
              <w:rPr>
                <w:rFonts w:asciiTheme="minorBidi" w:hAnsiTheme="minorBidi" w:cstheme="minorBidi"/>
              </w:rPr>
              <w:t>Developing an excellent working relationship, and working closely with UP – The Adult Cerebral Palsy Movement.</w:t>
            </w:r>
          </w:p>
          <w:p w14:paraId="5267ABC6" w14:textId="77777777" w:rsidR="002614F3" w:rsidRPr="00694973" w:rsidRDefault="002614F3" w:rsidP="002614F3">
            <w:pPr>
              <w:pStyle w:val="ListParagraph"/>
              <w:numPr>
                <w:ilvl w:val="0"/>
                <w:numId w:val="23"/>
              </w:numPr>
              <w:tabs>
                <w:tab w:val="left" w:pos="0"/>
              </w:tabs>
              <w:suppressAutoHyphens/>
              <w:spacing w:before="60" w:after="60"/>
              <w:rPr>
                <w:rFonts w:asciiTheme="minorBidi" w:hAnsiTheme="minorBidi" w:cstheme="minorBidi"/>
              </w:rPr>
            </w:pPr>
            <w:r w:rsidRPr="00694973">
              <w:rPr>
                <w:rFonts w:asciiTheme="minorBidi" w:hAnsiTheme="minorBidi" w:cstheme="minorBidi"/>
              </w:rPr>
              <w:t>Stakeholder Engagement: Collaborate with NHS sites and the Clinical Research Network to involve healthcare providers and patients in a co-design study, facilitating the collection of essential data for the pathway's development.</w:t>
            </w:r>
          </w:p>
          <w:p w14:paraId="200F5165" w14:textId="4B5060E0" w:rsidR="002614F3" w:rsidRPr="00694973" w:rsidRDefault="002614F3" w:rsidP="002614F3">
            <w:pPr>
              <w:pStyle w:val="ListParagraph"/>
              <w:numPr>
                <w:ilvl w:val="0"/>
                <w:numId w:val="23"/>
              </w:numPr>
              <w:tabs>
                <w:tab w:val="left" w:pos="0"/>
              </w:tabs>
              <w:suppressAutoHyphens/>
              <w:spacing w:before="60" w:after="60"/>
              <w:rPr>
                <w:rFonts w:asciiTheme="minorBidi" w:hAnsiTheme="minorBidi" w:cstheme="minorBidi"/>
              </w:rPr>
            </w:pPr>
            <w:r w:rsidRPr="00694973">
              <w:rPr>
                <w:rFonts w:asciiTheme="minorBidi" w:hAnsiTheme="minorBidi" w:cstheme="minorBidi"/>
              </w:rPr>
              <w:t xml:space="preserve">Data Collection and Analysis: Take a central role in recruitment, </w:t>
            </w:r>
            <w:r>
              <w:rPr>
                <w:rFonts w:asciiTheme="minorBidi" w:hAnsiTheme="minorBidi" w:cstheme="minorBidi"/>
              </w:rPr>
              <w:t xml:space="preserve">support </w:t>
            </w:r>
            <w:r w:rsidRPr="00694973">
              <w:rPr>
                <w:rFonts w:asciiTheme="minorBidi" w:hAnsiTheme="minorBidi" w:cstheme="minorBidi"/>
              </w:rPr>
              <w:t>data collection during co-design workshops, conduct data analysis</w:t>
            </w:r>
            <w:r>
              <w:rPr>
                <w:rFonts w:asciiTheme="minorBidi" w:hAnsiTheme="minorBidi" w:cstheme="minorBidi"/>
              </w:rPr>
              <w:t xml:space="preserve"> with supervision</w:t>
            </w:r>
            <w:r w:rsidRPr="00694973">
              <w:rPr>
                <w:rFonts w:asciiTheme="minorBidi" w:hAnsiTheme="minorBidi" w:cstheme="minorBidi"/>
              </w:rPr>
              <w:t>, and perform literature reviews to inform the development and implementation planning of the intervention.</w:t>
            </w:r>
          </w:p>
          <w:p w14:paraId="06780EB6" w14:textId="77777777" w:rsidR="002614F3" w:rsidRPr="00694973" w:rsidRDefault="002614F3" w:rsidP="002614F3">
            <w:pPr>
              <w:pStyle w:val="ListParagraph"/>
              <w:numPr>
                <w:ilvl w:val="0"/>
                <w:numId w:val="23"/>
              </w:numPr>
              <w:tabs>
                <w:tab w:val="left" w:pos="0"/>
              </w:tabs>
              <w:suppressAutoHyphens/>
              <w:spacing w:before="60" w:after="60"/>
              <w:rPr>
                <w:rFonts w:asciiTheme="minorBidi" w:hAnsiTheme="minorBidi" w:cstheme="minorBidi"/>
              </w:rPr>
            </w:pPr>
            <w:r w:rsidRPr="00694973">
              <w:rPr>
                <w:rFonts w:asciiTheme="minorBidi" w:hAnsiTheme="minorBidi" w:cstheme="minorBidi"/>
              </w:rPr>
              <w:t>Ethical Compliance: Adhere to ethical procedures and data protection requirements in all research activities.</w:t>
            </w:r>
          </w:p>
          <w:p w14:paraId="69115A6A" w14:textId="77777777" w:rsidR="002614F3" w:rsidRPr="00694973" w:rsidRDefault="002614F3" w:rsidP="002614F3">
            <w:pPr>
              <w:pStyle w:val="ListParagraph"/>
              <w:numPr>
                <w:ilvl w:val="0"/>
                <w:numId w:val="23"/>
              </w:numPr>
              <w:tabs>
                <w:tab w:val="left" w:pos="0"/>
              </w:tabs>
              <w:suppressAutoHyphens/>
              <w:spacing w:before="60" w:after="60"/>
              <w:rPr>
                <w:rFonts w:asciiTheme="minorBidi" w:hAnsiTheme="minorBidi" w:cstheme="minorBidi"/>
              </w:rPr>
            </w:pPr>
            <w:r w:rsidRPr="00694973">
              <w:rPr>
                <w:rFonts w:asciiTheme="minorBidi" w:hAnsiTheme="minorBidi" w:cstheme="minorBidi"/>
              </w:rPr>
              <w:t>Documentation: Maintain meticulous records of activities and decision-making processes.</w:t>
            </w:r>
          </w:p>
          <w:p w14:paraId="2C62FDC5" w14:textId="77777777" w:rsidR="002614F3" w:rsidRPr="00694973" w:rsidRDefault="002614F3" w:rsidP="002614F3">
            <w:pPr>
              <w:pStyle w:val="ListParagraph"/>
              <w:numPr>
                <w:ilvl w:val="0"/>
                <w:numId w:val="23"/>
              </w:numPr>
              <w:tabs>
                <w:tab w:val="left" w:pos="0"/>
              </w:tabs>
              <w:suppressAutoHyphens/>
              <w:spacing w:before="60" w:after="60"/>
              <w:rPr>
                <w:rFonts w:asciiTheme="minorBidi" w:hAnsiTheme="minorBidi" w:cstheme="minorBidi"/>
              </w:rPr>
            </w:pPr>
            <w:r w:rsidRPr="00694973">
              <w:rPr>
                <w:rFonts w:asciiTheme="minorBidi" w:hAnsiTheme="minorBidi" w:cstheme="minorBidi"/>
              </w:rPr>
              <w:t>Interim Reporting: Present interim findings to the project team as required.</w:t>
            </w:r>
          </w:p>
          <w:p w14:paraId="0F1F6092" w14:textId="63B9A0D1" w:rsidR="002614F3" w:rsidRPr="00694973" w:rsidRDefault="002614F3" w:rsidP="002614F3">
            <w:pPr>
              <w:pStyle w:val="ListParagraph"/>
              <w:numPr>
                <w:ilvl w:val="0"/>
                <w:numId w:val="23"/>
              </w:numPr>
              <w:tabs>
                <w:tab w:val="left" w:pos="0"/>
              </w:tabs>
              <w:suppressAutoHyphens/>
              <w:spacing w:before="60" w:after="60"/>
              <w:rPr>
                <w:rFonts w:asciiTheme="minorBidi" w:hAnsiTheme="minorBidi" w:cstheme="minorBidi"/>
              </w:rPr>
            </w:pPr>
            <w:r w:rsidRPr="00694973">
              <w:rPr>
                <w:rFonts w:asciiTheme="minorBidi" w:hAnsiTheme="minorBidi" w:cstheme="minorBidi"/>
              </w:rPr>
              <w:t xml:space="preserve">Collect and </w:t>
            </w:r>
            <w:proofErr w:type="spellStart"/>
            <w:r w:rsidRPr="00694973">
              <w:rPr>
                <w:rFonts w:asciiTheme="minorBidi" w:hAnsiTheme="minorBidi" w:cstheme="minorBidi"/>
              </w:rPr>
              <w:t>analyse</w:t>
            </w:r>
            <w:proofErr w:type="spellEnd"/>
            <w:r w:rsidRPr="00694973">
              <w:rPr>
                <w:rFonts w:asciiTheme="minorBidi" w:hAnsiTheme="minorBidi" w:cstheme="minorBidi"/>
              </w:rPr>
              <w:t xml:space="preserve"> qualitative </w:t>
            </w:r>
            <w:r w:rsidR="0055226C">
              <w:rPr>
                <w:rFonts w:asciiTheme="minorBidi" w:hAnsiTheme="minorBidi" w:cstheme="minorBidi"/>
              </w:rPr>
              <w:t xml:space="preserve">and quantitative </w:t>
            </w:r>
            <w:r w:rsidRPr="00694973">
              <w:rPr>
                <w:rFonts w:asciiTheme="minorBidi" w:hAnsiTheme="minorBidi" w:cstheme="minorBidi"/>
              </w:rPr>
              <w:t>research data under the supervision of the Principal Investigator (PI) and Co-Investigator</w:t>
            </w:r>
            <w:r w:rsidR="0055226C">
              <w:rPr>
                <w:rFonts w:asciiTheme="minorBidi" w:hAnsiTheme="minorBidi" w:cstheme="minorBidi"/>
              </w:rPr>
              <w:t>s</w:t>
            </w:r>
            <w:r w:rsidRPr="00694973">
              <w:rPr>
                <w:rFonts w:asciiTheme="minorBidi" w:hAnsiTheme="minorBidi" w:cstheme="minorBidi"/>
              </w:rPr>
              <w:t xml:space="preserve"> (Co-I).</w:t>
            </w:r>
          </w:p>
          <w:p w14:paraId="124558AD" w14:textId="77777777" w:rsidR="002614F3" w:rsidRPr="00694973" w:rsidRDefault="002614F3" w:rsidP="002614F3">
            <w:pPr>
              <w:pStyle w:val="ListParagraph"/>
              <w:numPr>
                <w:ilvl w:val="0"/>
                <w:numId w:val="23"/>
              </w:numPr>
              <w:tabs>
                <w:tab w:val="left" w:pos="0"/>
              </w:tabs>
              <w:suppressAutoHyphens/>
              <w:spacing w:before="60" w:after="60"/>
              <w:rPr>
                <w:rFonts w:asciiTheme="minorBidi" w:hAnsiTheme="minorBidi" w:cstheme="minorBidi"/>
              </w:rPr>
            </w:pPr>
            <w:r w:rsidRPr="00694973">
              <w:rPr>
                <w:rFonts w:asciiTheme="minorBidi" w:hAnsiTheme="minorBidi" w:cstheme="minorBidi"/>
              </w:rPr>
              <w:lastRenderedPageBreak/>
              <w:t>Dissemination: Contribute to various aspects of research dissemination, including report writing, presentations, and publications.</w:t>
            </w:r>
          </w:p>
          <w:p w14:paraId="50AEE739" w14:textId="246A04C2" w:rsidR="002614F3" w:rsidRPr="00694973" w:rsidRDefault="002614F3" w:rsidP="002614F3">
            <w:pPr>
              <w:pStyle w:val="ListParagraph"/>
              <w:numPr>
                <w:ilvl w:val="0"/>
                <w:numId w:val="23"/>
              </w:numPr>
              <w:tabs>
                <w:tab w:val="left" w:pos="0"/>
              </w:tabs>
              <w:suppressAutoHyphens/>
              <w:spacing w:before="60" w:after="60"/>
              <w:rPr>
                <w:rFonts w:asciiTheme="minorBidi" w:hAnsiTheme="minorBidi" w:cstheme="minorBidi"/>
              </w:rPr>
            </w:pPr>
            <w:r w:rsidRPr="00694973">
              <w:rPr>
                <w:rFonts w:asciiTheme="minorBidi" w:hAnsiTheme="minorBidi" w:cstheme="minorBidi"/>
              </w:rPr>
              <w:t>Additional Responsibilities: Undertake other reasonable duties as requested, consistent with the role's nature and grade.</w:t>
            </w:r>
          </w:p>
          <w:p w14:paraId="60E95CBB" w14:textId="77777777" w:rsidR="002614F3" w:rsidRPr="00694973" w:rsidRDefault="002614F3" w:rsidP="002614F3">
            <w:pPr>
              <w:tabs>
                <w:tab w:val="left" w:pos="0"/>
              </w:tabs>
              <w:suppressAutoHyphens/>
              <w:spacing w:before="60" w:after="60"/>
              <w:rPr>
                <w:rFonts w:asciiTheme="minorBidi" w:hAnsiTheme="minorBidi" w:cstheme="minorBidi"/>
                <w:szCs w:val="24"/>
              </w:rPr>
            </w:pPr>
            <w:r w:rsidRPr="00694973">
              <w:rPr>
                <w:rFonts w:asciiTheme="minorBidi" w:hAnsiTheme="minorBidi" w:cstheme="minorBidi"/>
                <w:b/>
                <w:szCs w:val="24"/>
              </w:rPr>
              <w:t>N.B. The above list is not exhaustive</w:t>
            </w:r>
            <w:r w:rsidRPr="00694973">
              <w:rPr>
                <w:rFonts w:asciiTheme="minorBidi" w:hAnsiTheme="minorBidi" w:cstheme="minorBidi"/>
                <w:szCs w:val="24"/>
              </w:rPr>
              <w:t>.</w:t>
            </w:r>
          </w:p>
        </w:tc>
      </w:tr>
    </w:tbl>
    <w:p w14:paraId="129B2A8E" w14:textId="77777777" w:rsidR="003B0E43" w:rsidRPr="00C30F19" w:rsidRDefault="003B0E43" w:rsidP="003B0E43"/>
    <w:p w14:paraId="65BC4D18" w14:textId="77777777" w:rsidR="003B0E43" w:rsidRDefault="003B0E43">
      <w:pPr>
        <w:rPr>
          <w:rFonts w:ascii="Arial" w:hAnsi="Arial"/>
          <w:sz w:val="20"/>
        </w:rPr>
      </w:pPr>
    </w:p>
    <w:sectPr w:rsidR="003B0E43">
      <w:headerReference w:type="default" r:id="rId8"/>
      <w:footerReference w:type="default" r:id="rId9"/>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2052E" w14:textId="77777777" w:rsidR="00280CFE" w:rsidRDefault="00280CFE">
      <w:r>
        <w:separator/>
      </w:r>
    </w:p>
  </w:endnote>
  <w:endnote w:type="continuationSeparator" w:id="0">
    <w:p w14:paraId="3879413E" w14:textId="77777777" w:rsidR="00280CFE" w:rsidRDefault="0028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95 Black">
    <w:altName w:val="Vrinda"/>
    <w:charset w:val="00"/>
    <w:family w:val="swiss"/>
    <w:pitch w:val="variable"/>
    <w:sig w:usb0="00000003" w:usb1="00000000" w:usb2="00000000" w:usb3="00000000" w:csb0="00000001" w:csb1="00000000"/>
  </w:font>
  <w:font w:name="Helvetica Neue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Frutiger LT Std 45 Light">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7042" w14:textId="77777777" w:rsidR="00414B75" w:rsidRDefault="00414B75" w:rsidP="00766B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AE0C2" w14:textId="77777777" w:rsidR="00280CFE" w:rsidRDefault="00280CFE">
      <w:r>
        <w:separator/>
      </w:r>
    </w:p>
  </w:footnote>
  <w:footnote w:type="continuationSeparator" w:id="0">
    <w:p w14:paraId="3225CD2A" w14:textId="77777777" w:rsidR="00280CFE" w:rsidRDefault="00280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6933B" w14:textId="77777777" w:rsidR="00414B75" w:rsidRDefault="0006647C" w:rsidP="00174D8D">
    <w:pPr>
      <w:pStyle w:val="Header"/>
      <w:ind w:left="0"/>
      <w:jc w:val="left"/>
    </w:pPr>
    <w:r>
      <w:rPr>
        <w:noProof/>
        <w:sz w:val="16"/>
        <w:lang w:eastAsia="en-GB"/>
      </w:rPr>
      <w:drawing>
        <wp:inline distT="0" distB="0" distL="0" distR="0" wp14:anchorId="407F18D3" wp14:editId="66E83B47">
          <wp:extent cx="1990090" cy="927100"/>
          <wp:effectExtent l="0" t="0" r="0" b="6350"/>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0" cy="927100"/>
                  </a:xfrm>
                  <a:prstGeom prst="rect">
                    <a:avLst/>
                  </a:prstGeom>
                  <a:noFill/>
                  <a:ln>
                    <a:noFill/>
                  </a:ln>
                </pic:spPr>
              </pic:pic>
            </a:graphicData>
          </a:graphic>
        </wp:inline>
      </w:drawing>
    </w:r>
  </w:p>
  <w:p w14:paraId="3B3AEDB7" w14:textId="77777777" w:rsidR="00414B75" w:rsidRDefault="0006647C">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lang w:eastAsia="en-GB"/>
      </w:rPr>
      <mc:AlternateContent>
        <mc:Choice Requires="wps">
          <w:drawing>
            <wp:anchor distT="0" distB="0" distL="114300" distR="114300" simplePos="0" relativeHeight="251658240" behindDoc="0" locked="0" layoutInCell="0" allowOverlap="1" wp14:anchorId="763710D2" wp14:editId="398D360F">
              <wp:simplePos x="0" y="0"/>
              <wp:positionH relativeFrom="column">
                <wp:posOffset>-135255</wp:posOffset>
              </wp:positionH>
              <wp:positionV relativeFrom="paragraph">
                <wp:posOffset>197485</wp:posOffset>
              </wp:positionV>
              <wp:extent cx="0" cy="2743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7B70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" o:allowincell="f"/>
          </w:pict>
        </mc:Fallback>
      </mc:AlternateContent>
    </w:r>
    <w:r>
      <w:rPr>
        <w:rFonts w:ascii="Helvetica 95 Black" w:hAnsi="Helvetica 95 Black"/>
        <w:noProof/>
        <w:kern w:val="28"/>
        <w:sz w:val="28"/>
        <w:lang w:eastAsia="en-GB"/>
      </w:rPr>
      <mc:AlternateContent>
        <mc:Choice Requires="wps">
          <w:drawing>
            <wp:anchor distT="0" distB="0" distL="114300" distR="114300" simplePos="0" relativeHeight="251657216" behindDoc="0" locked="0" layoutInCell="0" allowOverlap="1" wp14:anchorId="795FBB55" wp14:editId="68A29C92">
              <wp:simplePos x="0" y="0"/>
              <wp:positionH relativeFrom="column">
                <wp:posOffset>-135255</wp:posOffset>
              </wp:positionH>
              <wp:positionV relativeFrom="paragraph">
                <wp:posOffset>197485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8C2E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0rZ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" o:allowincell="f"/>
          </w:pict>
        </mc:Fallback>
      </mc:AlternateContent>
    </w:r>
  </w:p>
  <w:p w14:paraId="5EBE508F" w14:textId="77777777" w:rsidR="00414B75" w:rsidRDefault="00414B75">
    <w:pPr>
      <w:pStyle w:val="Header"/>
      <w:tabs>
        <w:tab w:val="clear" w:pos="4153"/>
        <w:tab w:val="clear" w:pos="8306"/>
        <w:tab w:val="right" w:pos="8931"/>
      </w:tabs>
      <w:ind w:left="0"/>
      <w:jc w:val="center"/>
    </w:pPr>
    <w:r>
      <w:rPr>
        <w:rFonts w:ascii="Helvetica 95 Black" w:hAnsi="Helvetica 95 Black"/>
        <w:kern w:val="28"/>
      </w:rPr>
      <w:t>Research Role Profile</w:t>
    </w:r>
  </w:p>
  <w:p w14:paraId="462557F0" w14:textId="77777777" w:rsidR="00414B75" w:rsidRDefault="0041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2"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6"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10"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1610F7"/>
    <w:multiLevelType w:val="hybridMultilevel"/>
    <w:tmpl w:val="FD0A0A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BC360B5"/>
    <w:multiLevelType w:val="hybridMultilevel"/>
    <w:tmpl w:val="A1F6DF56"/>
    <w:lvl w:ilvl="0" w:tplc="0809000F">
      <w:start w:val="1"/>
      <w:numFmt w:val="decimal"/>
      <w:lvlText w:val="%1."/>
      <w:lvlJc w:val="left"/>
      <w:pPr>
        <w:ind w:left="714" w:hanging="360"/>
      </w:p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15" w15:restartNumberingAfterBreak="0">
    <w:nsid w:val="3F5B46F0"/>
    <w:multiLevelType w:val="hybridMultilevel"/>
    <w:tmpl w:val="F5DCC194"/>
    <w:lvl w:ilvl="0" w:tplc="0409000F">
      <w:start w:val="1"/>
      <w:numFmt w:val="decimal"/>
      <w:lvlText w:val="%1."/>
      <w:lvlJc w:val="left"/>
      <w:pPr>
        <w:ind w:left="754" w:hanging="360"/>
      </w:p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6"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D30079"/>
    <w:multiLevelType w:val="hybridMultilevel"/>
    <w:tmpl w:val="71C4CAA0"/>
    <w:lvl w:ilvl="0" w:tplc="0409000F">
      <w:start w:val="1"/>
      <w:numFmt w:val="decimal"/>
      <w:lvlText w:val="%1."/>
      <w:lvlJc w:val="left"/>
      <w:pPr>
        <w:ind w:left="754" w:hanging="360"/>
      </w:p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9"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num w:numId="1" w16cid:durableId="1367175728">
    <w:abstractNumId w:val="9"/>
  </w:num>
  <w:num w:numId="2" w16cid:durableId="1230530307">
    <w:abstractNumId w:val="1"/>
  </w:num>
  <w:num w:numId="3" w16cid:durableId="2003317748">
    <w:abstractNumId w:val="10"/>
  </w:num>
  <w:num w:numId="4" w16cid:durableId="587734922">
    <w:abstractNumId w:val="2"/>
  </w:num>
  <w:num w:numId="5" w16cid:durableId="1229415753">
    <w:abstractNumId w:val="17"/>
  </w:num>
  <w:num w:numId="6" w16cid:durableId="1652251621">
    <w:abstractNumId w:val="3"/>
  </w:num>
  <w:num w:numId="7" w16cid:durableId="64300394">
    <w:abstractNumId w:val="5"/>
  </w:num>
  <w:num w:numId="8" w16cid:durableId="1556625337">
    <w:abstractNumId w:val="6"/>
  </w:num>
  <w:num w:numId="9" w16cid:durableId="498617298">
    <w:abstractNumId w:val="12"/>
  </w:num>
  <w:num w:numId="10" w16cid:durableId="490213740">
    <w:abstractNumId w:val="7"/>
  </w:num>
  <w:num w:numId="11" w16cid:durableId="540821043">
    <w:abstractNumId w:val="20"/>
  </w:num>
  <w:num w:numId="12" w16cid:durableId="1466964944">
    <w:abstractNumId w:val="22"/>
  </w:num>
  <w:num w:numId="13" w16cid:durableId="914700425">
    <w:abstractNumId w:val="4"/>
  </w:num>
  <w:num w:numId="14" w16cid:durableId="1726221837">
    <w:abstractNumId w:val="21"/>
  </w:num>
  <w:num w:numId="15" w16cid:durableId="279185435">
    <w:abstractNumId w:val="16"/>
  </w:num>
  <w:num w:numId="16" w16cid:durableId="81073779">
    <w:abstractNumId w:val="19"/>
  </w:num>
  <w:num w:numId="17" w16cid:durableId="1132596293">
    <w:abstractNumId w:val="8"/>
  </w:num>
  <w:num w:numId="18" w16cid:durableId="744842240">
    <w:abstractNumId w:val="11"/>
  </w:num>
  <w:num w:numId="19" w16cid:durableId="368721217">
    <w:abstractNumId w:val="0"/>
  </w:num>
  <w:num w:numId="20" w16cid:durableId="253516335">
    <w:abstractNumId w:val="15"/>
  </w:num>
  <w:num w:numId="21" w16cid:durableId="10020540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6895278">
    <w:abstractNumId w:val="18"/>
  </w:num>
  <w:num w:numId="23" w16cid:durableId="20906895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ina Victor">
    <w15:presenceInfo w15:providerId="Windows Live" w15:userId="fb00b683bddcb85b"/>
  </w15:person>
  <w15:person w15:author="Cherry Kilbride (Staff)">
    <w15:presenceInfo w15:providerId="AD" w15:userId="S-1-5-21-1614895754-484763869-682003330-38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192"/>
    <w:rsid w:val="000532B1"/>
    <w:rsid w:val="0006647C"/>
    <w:rsid w:val="00075B97"/>
    <w:rsid w:val="00096752"/>
    <w:rsid w:val="000E103D"/>
    <w:rsid w:val="001226C8"/>
    <w:rsid w:val="00140167"/>
    <w:rsid w:val="00174D8D"/>
    <w:rsid w:val="00191E3A"/>
    <w:rsid w:val="00192BFA"/>
    <w:rsid w:val="001A3E31"/>
    <w:rsid w:val="001C01C0"/>
    <w:rsid w:val="001D5232"/>
    <w:rsid w:val="001F6FF5"/>
    <w:rsid w:val="00202E54"/>
    <w:rsid w:val="00210828"/>
    <w:rsid w:val="002614F3"/>
    <w:rsid w:val="002707E2"/>
    <w:rsid w:val="00276AD3"/>
    <w:rsid w:val="00280CFE"/>
    <w:rsid w:val="002C1226"/>
    <w:rsid w:val="002C2E82"/>
    <w:rsid w:val="002C6E11"/>
    <w:rsid w:val="00334389"/>
    <w:rsid w:val="00334F9B"/>
    <w:rsid w:val="00336AC9"/>
    <w:rsid w:val="00346BDB"/>
    <w:rsid w:val="003808BC"/>
    <w:rsid w:val="0039605C"/>
    <w:rsid w:val="003B0E43"/>
    <w:rsid w:val="003E5E5C"/>
    <w:rsid w:val="00413CAE"/>
    <w:rsid w:val="00414B75"/>
    <w:rsid w:val="00416F29"/>
    <w:rsid w:val="004523AA"/>
    <w:rsid w:val="00452577"/>
    <w:rsid w:val="00456938"/>
    <w:rsid w:val="004C5C61"/>
    <w:rsid w:val="00516CAD"/>
    <w:rsid w:val="00533E94"/>
    <w:rsid w:val="00540CEE"/>
    <w:rsid w:val="0055226C"/>
    <w:rsid w:val="005558BF"/>
    <w:rsid w:val="0057401B"/>
    <w:rsid w:val="005E029D"/>
    <w:rsid w:val="00612714"/>
    <w:rsid w:val="006130F4"/>
    <w:rsid w:val="0065445B"/>
    <w:rsid w:val="0067323C"/>
    <w:rsid w:val="00681D58"/>
    <w:rsid w:val="00691953"/>
    <w:rsid w:val="00694973"/>
    <w:rsid w:val="006B6950"/>
    <w:rsid w:val="006E30E4"/>
    <w:rsid w:val="006F4AF8"/>
    <w:rsid w:val="00700DA8"/>
    <w:rsid w:val="007612F0"/>
    <w:rsid w:val="0076298E"/>
    <w:rsid w:val="00766BED"/>
    <w:rsid w:val="007727A0"/>
    <w:rsid w:val="00772DB0"/>
    <w:rsid w:val="00793750"/>
    <w:rsid w:val="00797226"/>
    <w:rsid w:val="0087061C"/>
    <w:rsid w:val="008D0C09"/>
    <w:rsid w:val="008D29C0"/>
    <w:rsid w:val="008F6162"/>
    <w:rsid w:val="00922B07"/>
    <w:rsid w:val="00976CDA"/>
    <w:rsid w:val="00982521"/>
    <w:rsid w:val="00985C3C"/>
    <w:rsid w:val="00994C8A"/>
    <w:rsid w:val="009E2102"/>
    <w:rsid w:val="009F4DC0"/>
    <w:rsid w:val="00A15746"/>
    <w:rsid w:val="00A360CD"/>
    <w:rsid w:val="00A57534"/>
    <w:rsid w:val="00A86739"/>
    <w:rsid w:val="00A9104D"/>
    <w:rsid w:val="00AB10C4"/>
    <w:rsid w:val="00B1056F"/>
    <w:rsid w:val="00B64431"/>
    <w:rsid w:val="00B95CC7"/>
    <w:rsid w:val="00C02D59"/>
    <w:rsid w:val="00C04257"/>
    <w:rsid w:val="00C33034"/>
    <w:rsid w:val="00C418BB"/>
    <w:rsid w:val="00C54C6B"/>
    <w:rsid w:val="00CD646C"/>
    <w:rsid w:val="00CF2D68"/>
    <w:rsid w:val="00D2403F"/>
    <w:rsid w:val="00D72C65"/>
    <w:rsid w:val="00D75FA4"/>
    <w:rsid w:val="00D87408"/>
    <w:rsid w:val="00D878F1"/>
    <w:rsid w:val="00DA0F1B"/>
    <w:rsid w:val="00DE0721"/>
    <w:rsid w:val="00DE2835"/>
    <w:rsid w:val="00E04C94"/>
    <w:rsid w:val="00E43DB5"/>
    <w:rsid w:val="00E61CCA"/>
    <w:rsid w:val="00E81192"/>
    <w:rsid w:val="00EA3FCF"/>
    <w:rsid w:val="00EC3573"/>
    <w:rsid w:val="00EC7B9A"/>
    <w:rsid w:val="00F43E02"/>
    <w:rsid w:val="00F66CDF"/>
    <w:rsid w:val="00FB2EA4"/>
    <w:rsid w:val="00FD02AE"/>
    <w:rsid w:val="00FF3D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8548AFF"/>
  <w15:docId w15:val="{85DEA236-6E47-4E9A-BDB7-18D05B85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link w:val="BodyTextChar"/>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pPr>
      <w:widowControl w:val="0"/>
      <w:spacing w:after="0"/>
      <w:jc w:val="left"/>
    </w:pPr>
    <w:rPr>
      <w:rFonts w:ascii="CG Times" w:hAnsi="CG Times"/>
      <w:snapToGrid w:val="0"/>
      <w:lang w:val="en-US"/>
    </w:rPr>
  </w:style>
  <w:style w:type="paragraph" w:styleId="BodyText2">
    <w:name w:val="Body Text 2"/>
    <w:basedOn w:val="Normal"/>
    <w:rPr>
      <w:sz w:val="20"/>
    </w:rPr>
  </w:style>
  <w:style w:type="paragraph" w:styleId="BalloonText">
    <w:name w:val="Balloon Text"/>
    <w:basedOn w:val="Normal"/>
    <w:semiHidden/>
    <w:rsid w:val="00E81192"/>
    <w:rPr>
      <w:rFonts w:ascii="Tahoma" w:hAnsi="Tahoma" w:cs="Tahoma"/>
      <w:sz w:val="16"/>
      <w:szCs w:val="16"/>
    </w:rPr>
  </w:style>
  <w:style w:type="character" w:customStyle="1" w:styleId="BodyTextChar">
    <w:name w:val="Body Text Char"/>
    <w:link w:val="BodyText"/>
    <w:locked/>
    <w:rsid w:val="003B0E43"/>
    <w:rPr>
      <w:lang w:eastAsia="en-US"/>
    </w:rPr>
  </w:style>
  <w:style w:type="character" w:customStyle="1" w:styleId="rwro">
    <w:name w:val="rwro"/>
    <w:rsid w:val="00772DB0"/>
  </w:style>
  <w:style w:type="character" w:styleId="Hyperlink">
    <w:name w:val="Hyperlink"/>
    <w:basedOn w:val="DefaultParagraphFont"/>
    <w:uiPriority w:val="99"/>
    <w:unhideWhenUsed/>
    <w:rsid w:val="00772DB0"/>
    <w:rPr>
      <w:color w:val="0000FF" w:themeColor="hyperlink"/>
      <w:u w:val="single"/>
    </w:rPr>
  </w:style>
  <w:style w:type="paragraph" w:styleId="ListParagraph">
    <w:name w:val="List Paragraph"/>
    <w:basedOn w:val="Normal"/>
    <w:uiPriority w:val="34"/>
    <w:qFormat/>
    <w:rsid w:val="00772DB0"/>
    <w:pPr>
      <w:spacing w:after="0"/>
      <w:ind w:left="720"/>
      <w:jc w:val="left"/>
    </w:pPr>
    <w:rPr>
      <w:rFonts w:ascii="Arial" w:hAnsi="Arial"/>
      <w:szCs w:val="24"/>
      <w:lang w:val="en-US"/>
    </w:rPr>
  </w:style>
  <w:style w:type="character" w:styleId="UnresolvedMention">
    <w:name w:val="Unresolved Mention"/>
    <w:basedOn w:val="DefaultParagraphFont"/>
    <w:uiPriority w:val="99"/>
    <w:semiHidden/>
    <w:unhideWhenUsed/>
    <w:rsid w:val="005E0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mberley.j.smith@surrey.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Template>
  <TotalTime>2</TotalTime>
  <Pages>6</Pages>
  <Words>1313</Words>
  <Characters>7148</Characters>
  <Application>Microsoft Office Word</Application>
  <DocSecurity>0</DocSecurity>
  <Lines>103</Lines>
  <Paragraphs>14</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Smith, Kimberley Dr (Psychology)</cp:lastModifiedBy>
  <cp:revision>2</cp:revision>
  <cp:lastPrinted>2005-02-22T14:43:00Z</cp:lastPrinted>
  <dcterms:created xsi:type="dcterms:W3CDTF">2024-08-07T15:46:00Z</dcterms:created>
  <dcterms:modified xsi:type="dcterms:W3CDTF">2024-08-07T15:46:00Z</dcterms:modified>
</cp:coreProperties>
</file>